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39" w:rsidRDefault="00553F76" w:rsidP="00157A2A">
      <w:pPr>
        <w:pStyle w:val="Standard"/>
        <w:spacing w:line="276" w:lineRule="auto"/>
        <w:jc w:val="both"/>
        <w:rPr>
          <w:rFonts w:cs="Times New Roman"/>
        </w:rPr>
      </w:pPr>
      <w:r w:rsidRPr="00964A94">
        <w:rPr>
          <w:rFonts w:cs="Times New Roman"/>
        </w:rPr>
        <w:tab/>
      </w:r>
    </w:p>
    <w:p w:rsidR="00A02E39" w:rsidRDefault="00A02E39" w:rsidP="00BA72F9">
      <w:pPr>
        <w:pStyle w:val="Standard"/>
        <w:spacing w:line="276" w:lineRule="auto"/>
        <w:jc w:val="both"/>
        <w:rPr>
          <w:rFonts w:cs="Times New Roman"/>
        </w:rPr>
      </w:pPr>
    </w:p>
    <w:p w:rsidR="00A02E39" w:rsidRDefault="00A02E39" w:rsidP="00A106AE">
      <w:pPr>
        <w:pStyle w:val="Standard"/>
        <w:spacing w:line="276" w:lineRule="auto"/>
        <w:jc w:val="center"/>
        <w:rPr>
          <w:rFonts w:cs="Times New Roman"/>
        </w:rPr>
      </w:pPr>
    </w:p>
    <w:p w:rsidR="0089101C" w:rsidRDefault="0089101C" w:rsidP="00465213">
      <w:pPr>
        <w:pStyle w:val="Standard"/>
        <w:spacing w:line="276" w:lineRule="auto"/>
        <w:jc w:val="both"/>
        <w:rPr>
          <w:rFonts w:cs="Times New Roman"/>
        </w:rPr>
      </w:pPr>
    </w:p>
    <w:p w:rsidR="0089101C" w:rsidRDefault="0089101C"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r>
        <w:rPr>
          <w:rFonts w:cs="Times New Roman"/>
        </w:rPr>
        <w:t>ZATWIERDZAM:…………………………………</w:t>
      </w: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p>
    <w:p w:rsidR="00465213" w:rsidRDefault="00465213" w:rsidP="00C158AF">
      <w:pPr>
        <w:pStyle w:val="Standard"/>
        <w:tabs>
          <w:tab w:val="left" w:pos="1617"/>
        </w:tabs>
        <w:spacing w:line="276" w:lineRule="auto"/>
        <w:jc w:val="both"/>
        <w:rPr>
          <w:rFonts w:cs="Times New Roman"/>
        </w:rPr>
      </w:pPr>
    </w:p>
    <w:p w:rsidR="00465213" w:rsidRDefault="00465213" w:rsidP="00465213">
      <w:pPr>
        <w:pStyle w:val="Standard"/>
        <w:spacing w:line="276" w:lineRule="auto"/>
        <w:jc w:val="both"/>
        <w:rPr>
          <w:rFonts w:cs="Times New Roman"/>
        </w:rPr>
      </w:pPr>
    </w:p>
    <w:p w:rsidR="00465213" w:rsidRDefault="00465213" w:rsidP="00550AB0">
      <w:pPr>
        <w:pStyle w:val="Standard"/>
        <w:spacing w:line="276" w:lineRule="auto"/>
        <w:rPr>
          <w:rFonts w:cs="Times New Roman"/>
        </w:rPr>
      </w:pPr>
    </w:p>
    <w:p w:rsidR="0089101C" w:rsidRDefault="0089101C" w:rsidP="00550AB0">
      <w:pPr>
        <w:pStyle w:val="Standard"/>
        <w:spacing w:line="276" w:lineRule="auto"/>
        <w:rPr>
          <w:rFonts w:cs="Times New Roman"/>
        </w:rPr>
      </w:pPr>
    </w:p>
    <w:p w:rsidR="00465213" w:rsidRDefault="00465213" w:rsidP="00465213">
      <w:pPr>
        <w:pStyle w:val="Standard"/>
        <w:spacing w:line="276" w:lineRule="auto"/>
        <w:jc w:val="center"/>
        <w:rPr>
          <w:rFonts w:cs="Times New Roman"/>
          <w:b/>
          <w:bCs/>
        </w:rPr>
      </w:pPr>
      <w:r>
        <w:rPr>
          <w:rFonts w:cs="Times New Roman"/>
          <w:b/>
          <w:bCs/>
        </w:rPr>
        <w:t>SPECYFIKACJA ISTOTNYCH WARUNKÓW ZAMÓWIENIA</w:t>
      </w:r>
    </w:p>
    <w:p w:rsidR="00465213" w:rsidRDefault="00465213" w:rsidP="00465213">
      <w:pPr>
        <w:pStyle w:val="Standard"/>
        <w:spacing w:line="276" w:lineRule="auto"/>
        <w:jc w:val="center"/>
        <w:rPr>
          <w:rFonts w:cs="Times New Roman"/>
        </w:rPr>
      </w:pPr>
    </w:p>
    <w:p w:rsidR="00465213" w:rsidRDefault="00465213" w:rsidP="00465213">
      <w:pPr>
        <w:pStyle w:val="Standard"/>
        <w:spacing w:line="276" w:lineRule="auto"/>
        <w:jc w:val="center"/>
        <w:rPr>
          <w:rFonts w:cs="Times New Roman"/>
        </w:rPr>
      </w:pPr>
    </w:p>
    <w:p w:rsidR="00465213" w:rsidRDefault="00465213" w:rsidP="00465213">
      <w:pPr>
        <w:pStyle w:val="Standard"/>
        <w:spacing w:line="276" w:lineRule="auto"/>
        <w:jc w:val="both"/>
        <w:rPr>
          <w:rFonts w:cs="Times New Roman"/>
        </w:rPr>
      </w:pPr>
    </w:p>
    <w:p w:rsidR="00465213" w:rsidRPr="004D347A" w:rsidRDefault="00465213" w:rsidP="00D4619E">
      <w:pPr>
        <w:pStyle w:val="Standard"/>
        <w:spacing w:line="276" w:lineRule="auto"/>
        <w:jc w:val="center"/>
        <w:rPr>
          <w:rFonts w:cs="Times New Roman"/>
          <w:color w:val="000000" w:themeColor="text1"/>
        </w:rPr>
      </w:pPr>
      <w:r w:rsidRPr="00D4619E">
        <w:rPr>
          <w:rFonts w:cs="Times New Roman"/>
          <w:color w:val="000000" w:themeColor="text1"/>
        </w:rPr>
        <w:t xml:space="preserve">Postępowanie o udzielenie zamówienia publicznego </w:t>
      </w:r>
      <w:r w:rsidRPr="004D347A">
        <w:rPr>
          <w:rFonts w:cs="Times New Roman"/>
          <w:color w:val="000000" w:themeColor="text1"/>
        </w:rPr>
        <w:t>w</w:t>
      </w:r>
      <w:r w:rsidR="00D4619E" w:rsidRPr="004D347A">
        <w:rPr>
          <w:rFonts w:cs="Times New Roman"/>
          <w:color w:val="000000" w:themeColor="text1"/>
        </w:rPr>
        <w:t xml:space="preserve"> procedurze odwróconej</w:t>
      </w:r>
      <w:r w:rsidR="00D4619E" w:rsidRPr="004D347A">
        <w:rPr>
          <w:rFonts w:cs="Times New Roman"/>
          <w:color w:val="000000" w:themeColor="text1"/>
        </w:rPr>
        <w:br/>
        <w:t>w przetargu nieograniczonym o szacunkowej wartości mniejszej niż kwota określona</w:t>
      </w:r>
      <w:r w:rsidR="00D4619E" w:rsidRPr="004D347A">
        <w:rPr>
          <w:rFonts w:cs="Times New Roman"/>
          <w:color w:val="000000" w:themeColor="text1"/>
        </w:rPr>
        <w:br/>
        <w:t>w art. 11 ust. 8 ustawy Prawo zamówień publicznych.</w:t>
      </w: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center"/>
        <w:rPr>
          <w:rFonts w:cs="Times New Roman"/>
        </w:rPr>
      </w:pPr>
      <w:r>
        <w:rPr>
          <w:rFonts w:cs="Times New Roman"/>
        </w:rPr>
        <w:t>"Usługa kompleksowego utrzymania czystości  w pomieszczeniach i</w:t>
      </w:r>
      <w:r w:rsidR="007043F7">
        <w:rPr>
          <w:rFonts w:cs="Times New Roman"/>
        </w:rPr>
        <w:t xml:space="preserve"> w obrębie posesji  Oddziału Regionalnego</w:t>
      </w:r>
      <w:r>
        <w:rPr>
          <w:rFonts w:cs="Times New Roman"/>
        </w:rPr>
        <w:t xml:space="preserve"> Kasy Rolniczego Ubezpieczenia Społecznego w Opolu oraz </w:t>
      </w:r>
      <w:r w:rsidR="007043F7">
        <w:rPr>
          <w:rFonts w:cs="Times New Roman"/>
        </w:rPr>
        <w:t xml:space="preserve">       </w:t>
      </w:r>
      <w:r>
        <w:rPr>
          <w:rFonts w:cs="Times New Roman"/>
        </w:rPr>
        <w:t>w  podległych Placówkach Terenowych w Brzegu, Głubczyc</w:t>
      </w:r>
      <w:r w:rsidR="00EA69E5">
        <w:rPr>
          <w:rFonts w:cs="Times New Roman"/>
        </w:rPr>
        <w:t>ach, Kluczborku, Nysie, Oleśnie</w:t>
      </w:r>
      <w:r>
        <w:rPr>
          <w:rFonts w:cs="Times New Roman"/>
        </w:rPr>
        <w:t xml:space="preserve"> oraz w Strzelcach Opolskich."</w:t>
      </w: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p>
    <w:p w:rsidR="00465213" w:rsidRDefault="00465213" w:rsidP="00465213">
      <w:pPr>
        <w:pStyle w:val="Standard"/>
        <w:spacing w:line="276" w:lineRule="auto"/>
        <w:jc w:val="both"/>
        <w:rPr>
          <w:rFonts w:cs="Times New Roman"/>
        </w:rPr>
      </w:pPr>
      <w:r>
        <w:rPr>
          <w:rFonts w:cs="Times New Roman"/>
        </w:rPr>
        <w:t>I - Instrukcja dla wykonawców</w:t>
      </w:r>
    </w:p>
    <w:p w:rsidR="00465213" w:rsidRDefault="00465213" w:rsidP="00465213">
      <w:pPr>
        <w:pStyle w:val="Standard"/>
        <w:spacing w:line="276" w:lineRule="auto"/>
        <w:jc w:val="both"/>
        <w:rPr>
          <w:rFonts w:cs="Times New Roman"/>
        </w:rPr>
      </w:pPr>
      <w:r>
        <w:rPr>
          <w:rFonts w:cs="Times New Roman"/>
        </w:rPr>
        <w:t>II - Załączniki do SIWZ</w:t>
      </w:r>
    </w:p>
    <w:p w:rsidR="00465213" w:rsidRDefault="00465213" w:rsidP="00465213">
      <w:pPr>
        <w:pStyle w:val="Standard"/>
        <w:spacing w:line="276" w:lineRule="auto"/>
        <w:jc w:val="both"/>
        <w:rPr>
          <w:rFonts w:cs="Times New Roman"/>
        </w:rPr>
      </w:pPr>
      <w:r>
        <w:rPr>
          <w:rFonts w:cs="Times New Roman"/>
        </w:rPr>
        <w:t>III - Wzór umowy</w:t>
      </w:r>
    </w:p>
    <w:p w:rsidR="00110BCD" w:rsidRDefault="00110BCD" w:rsidP="00465213">
      <w:pPr>
        <w:pStyle w:val="Standard"/>
        <w:spacing w:line="276" w:lineRule="auto"/>
        <w:jc w:val="both"/>
        <w:rPr>
          <w:rFonts w:cs="Times New Roman"/>
        </w:rPr>
      </w:pPr>
      <w:r>
        <w:rPr>
          <w:rFonts w:cs="Times New Roman"/>
        </w:rPr>
        <w:t>IV – Załączniki do umowy</w:t>
      </w:r>
    </w:p>
    <w:p w:rsidR="00654F02" w:rsidRDefault="00654F02" w:rsidP="00465213">
      <w:pPr>
        <w:pStyle w:val="Standard"/>
        <w:spacing w:line="276" w:lineRule="auto"/>
        <w:jc w:val="both"/>
        <w:rPr>
          <w:rFonts w:cs="Times New Roman"/>
        </w:rPr>
      </w:pPr>
    </w:p>
    <w:p w:rsidR="00654F02" w:rsidRDefault="00654F02" w:rsidP="00465213">
      <w:pPr>
        <w:pStyle w:val="Standard"/>
        <w:spacing w:line="276" w:lineRule="auto"/>
        <w:jc w:val="both"/>
        <w:rPr>
          <w:rFonts w:cs="Times New Roman"/>
        </w:rPr>
      </w:pPr>
    </w:p>
    <w:p w:rsidR="00654F02" w:rsidRDefault="00654F02" w:rsidP="00654F02">
      <w:pPr>
        <w:pStyle w:val="Standard"/>
        <w:spacing w:line="276" w:lineRule="auto"/>
        <w:jc w:val="center"/>
        <w:rPr>
          <w:rFonts w:cs="Times New Roman"/>
        </w:rPr>
      </w:pPr>
      <w:r>
        <w:rPr>
          <w:rFonts w:cs="Times New Roman"/>
        </w:rPr>
        <w:t>Opole, grudzień 2019</w:t>
      </w:r>
    </w:p>
    <w:p w:rsidR="0089101C" w:rsidRDefault="00465213" w:rsidP="00465213">
      <w:pPr>
        <w:pStyle w:val="Standard"/>
        <w:spacing w:line="276" w:lineRule="auto"/>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rsidR="001F0973" w:rsidRPr="00A02D63" w:rsidRDefault="00465213" w:rsidP="001F0973">
      <w:pPr>
        <w:pStyle w:val="Standard"/>
        <w:spacing w:line="276" w:lineRule="auto"/>
        <w:jc w:val="both"/>
        <w:rPr>
          <w:rFonts w:cs="Times New Roman"/>
          <w:b/>
          <w:sz w:val="28"/>
          <w:szCs w:val="28"/>
        </w:rPr>
      </w:pPr>
      <w:r>
        <w:rPr>
          <w:rFonts w:cs="Times New Roman"/>
        </w:rPr>
        <w:lastRenderedPageBreak/>
        <w:tab/>
      </w:r>
      <w:r>
        <w:rPr>
          <w:rFonts w:cs="Times New Roman"/>
        </w:rPr>
        <w:tab/>
      </w:r>
      <w:r>
        <w:rPr>
          <w:rFonts w:cs="Times New Roman"/>
        </w:rPr>
        <w:tab/>
      </w:r>
      <w:r>
        <w:rPr>
          <w:rFonts w:cs="Times New Roman"/>
        </w:rPr>
        <w:tab/>
      </w:r>
      <w:r w:rsidR="00D4619E" w:rsidRPr="002D6780">
        <w:rPr>
          <w:rFonts w:cs="Times New Roman"/>
          <w:b/>
          <w:color w:val="000000" w:themeColor="text1"/>
          <w:sz w:val="28"/>
          <w:szCs w:val="28"/>
        </w:rPr>
        <w:t>Część</w:t>
      </w:r>
      <w:r w:rsidR="00D4619E" w:rsidRPr="002D6780">
        <w:rPr>
          <w:rFonts w:cs="Times New Roman"/>
          <w:b/>
          <w:sz w:val="28"/>
          <w:szCs w:val="28"/>
        </w:rPr>
        <w:t xml:space="preserve"> </w:t>
      </w:r>
      <w:r w:rsidR="001F0973" w:rsidRPr="00D4619E">
        <w:rPr>
          <w:rFonts w:cs="Times New Roman"/>
          <w:b/>
          <w:sz w:val="28"/>
          <w:szCs w:val="28"/>
        </w:rPr>
        <w:t>I  Instrukcja dla wykonawców</w:t>
      </w:r>
    </w:p>
    <w:p w:rsidR="001F0973" w:rsidRPr="00964A94" w:rsidRDefault="001F0973" w:rsidP="001F0973">
      <w:pPr>
        <w:pStyle w:val="Standard"/>
        <w:spacing w:line="276" w:lineRule="auto"/>
        <w:jc w:val="both"/>
        <w:rPr>
          <w:rFonts w:cs="Times New Roman"/>
        </w:rPr>
      </w:pPr>
    </w:p>
    <w:p w:rsidR="001F0973" w:rsidRPr="00A02D63" w:rsidRDefault="001F0973" w:rsidP="001F0973">
      <w:pPr>
        <w:pStyle w:val="Standard"/>
        <w:spacing w:line="276" w:lineRule="auto"/>
        <w:jc w:val="both"/>
        <w:rPr>
          <w:rFonts w:cs="Times New Roman"/>
          <w:b/>
        </w:rPr>
      </w:pPr>
      <w:r w:rsidRPr="00A02D63">
        <w:rPr>
          <w:rFonts w:cs="Times New Roman"/>
          <w:b/>
          <w:highlight w:val="lightGray"/>
        </w:rPr>
        <w:t>1.Nazwa oraz adres zamawiającego</w:t>
      </w:r>
    </w:p>
    <w:p w:rsidR="001F0973" w:rsidRPr="00964A94" w:rsidRDefault="001F0973" w:rsidP="001F0973">
      <w:pPr>
        <w:pStyle w:val="Standard"/>
        <w:spacing w:line="276" w:lineRule="auto"/>
        <w:jc w:val="both"/>
        <w:rPr>
          <w:rFonts w:cs="Times New Roman"/>
        </w:rPr>
      </w:pPr>
      <w:r>
        <w:rPr>
          <w:rFonts w:cs="Times New Roman"/>
        </w:rPr>
        <w:t>1.1 Nazwa zamawiającego:</w:t>
      </w:r>
      <w:r w:rsidRPr="00964A94">
        <w:rPr>
          <w:rFonts w:eastAsia="Times New Roman" w:cs="Times New Roman"/>
          <w:color w:val="00000A"/>
        </w:rPr>
        <w:t xml:space="preserve"> </w:t>
      </w:r>
      <w:r w:rsidRPr="00964A94">
        <w:rPr>
          <w:rFonts w:eastAsia="Times New Roman" w:cs="Times New Roman"/>
          <w:color w:val="00000A"/>
        </w:rPr>
        <w:tab/>
      </w:r>
      <w:r w:rsidRPr="00964A94">
        <w:rPr>
          <w:rFonts w:eastAsia="Times New Roman" w:cs="Times New Roman"/>
          <w:color w:val="00000A"/>
        </w:rPr>
        <w:tab/>
      </w:r>
      <w:r>
        <w:rPr>
          <w:rFonts w:eastAsia="Times New Roman" w:cs="Times New Roman"/>
          <w:color w:val="00000A"/>
        </w:rPr>
        <w:tab/>
      </w:r>
      <w:r w:rsidRPr="00964A94">
        <w:rPr>
          <w:rFonts w:eastAsia="Times New Roman" w:cs="Times New Roman"/>
          <w:color w:val="00000A"/>
        </w:rPr>
        <w:t xml:space="preserve">Kasa Rolniczego Ubezpieczenia </w:t>
      </w: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t>Społecznego, Oddział Regionalny w Opolu</w:t>
      </w:r>
    </w:p>
    <w:p w:rsidR="001F0973" w:rsidRPr="00964A94" w:rsidRDefault="001F0973" w:rsidP="001F0973">
      <w:pPr>
        <w:pStyle w:val="Standard"/>
        <w:spacing w:line="276" w:lineRule="auto"/>
        <w:jc w:val="both"/>
        <w:rPr>
          <w:rFonts w:cs="Times New Roman"/>
        </w:rPr>
      </w:pPr>
    </w:p>
    <w:p w:rsidR="001F0973" w:rsidRPr="00BA72F9" w:rsidRDefault="001F0973" w:rsidP="001F0973">
      <w:pPr>
        <w:pStyle w:val="Standard"/>
        <w:spacing w:line="276" w:lineRule="auto"/>
        <w:jc w:val="both"/>
        <w:rPr>
          <w:rFonts w:cs="Times New Roman"/>
        </w:rPr>
      </w:pPr>
      <w:r w:rsidRPr="00BA72F9">
        <w:rPr>
          <w:rFonts w:eastAsia="Times New Roman" w:cs="Times New Roman"/>
          <w:color w:val="00000A"/>
        </w:rPr>
        <w:t>Adres zamawiającego:</w:t>
      </w:r>
      <w:r w:rsidRPr="00BA72F9">
        <w:rPr>
          <w:rFonts w:eastAsia="Times New Roman" w:cs="Times New Roman"/>
          <w:color w:val="00000A"/>
        </w:rPr>
        <w:tab/>
      </w:r>
      <w:r>
        <w:rPr>
          <w:rFonts w:eastAsia="Times New Roman" w:cs="Times New Roman"/>
          <w:color w:val="00000A"/>
        </w:rPr>
        <w:tab/>
      </w:r>
      <w:r>
        <w:rPr>
          <w:rFonts w:eastAsia="Times New Roman" w:cs="Times New Roman"/>
          <w:color w:val="00000A"/>
        </w:rPr>
        <w:tab/>
      </w:r>
      <w:r w:rsidRPr="00BA72F9">
        <w:rPr>
          <w:rFonts w:eastAsia="Times New Roman" w:cs="Times New Roman"/>
          <w:color w:val="00000A"/>
        </w:rPr>
        <w:t xml:space="preserve"> ul. Ozimska 51a</w:t>
      </w:r>
      <w:r>
        <w:rPr>
          <w:rFonts w:eastAsia="Times New Roman" w:cs="Times New Roman"/>
          <w:color w:val="00000A"/>
        </w:rPr>
        <w:t xml:space="preserve"> </w:t>
      </w:r>
      <w:r w:rsidRPr="00BA72F9">
        <w:rPr>
          <w:rFonts w:eastAsia="Times New Roman" w:cs="Times New Roman"/>
          <w:color w:val="00000A"/>
        </w:rPr>
        <w:t xml:space="preserve"> 45-058 Opole</w:t>
      </w:r>
    </w:p>
    <w:p w:rsidR="001F0973" w:rsidRPr="00964A94" w:rsidRDefault="001F0973" w:rsidP="001F0973">
      <w:pPr>
        <w:pStyle w:val="Standard"/>
        <w:spacing w:line="276" w:lineRule="auto"/>
        <w:jc w:val="both"/>
        <w:rPr>
          <w:rFonts w:cs="Times New Roman"/>
        </w:rPr>
      </w:pPr>
      <w:r>
        <w:rPr>
          <w:rFonts w:eastAsia="Times New Roman" w:cs="Times New Roman"/>
          <w:color w:val="00000A"/>
        </w:rPr>
        <w:t>Dane kontaktowe:</w:t>
      </w:r>
      <w:r>
        <w:rPr>
          <w:rFonts w:eastAsia="Times New Roman" w:cs="Times New Roman"/>
          <w:color w:val="00000A"/>
        </w:rPr>
        <w:tab/>
      </w:r>
      <w:r>
        <w:rPr>
          <w:rFonts w:eastAsia="Times New Roman" w:cs="Times New Roman"/>
          <w:color w:val="00000A"/>
        </w:rPr>
        <w:tab/>
      </w:r>
      <w:r w:rsidRPr="00BA72F9">
        <w:rPr>
          <w:rFonts w:eastAsia="Times New Roman" w:cs="Times New Roman"/>
          <w:color w:val="00000A"/>
        </w:rPr>
        <w:t xml:space="preserve"> </w:t>
      </w:r>
      <w:r w:rsidRPr="00BA72F9">
        <w:rPr>
          <w:rFonts w:eastAsia="Times New Roman" w:cs="Times New Roman"/>
          <w:color w:val="00000A"/>
        </w:rPr>
        <w:tab/>
      </w:r>
      <w:r w:rsidRPr="00964A94">
        <w:rPr>
          <w:rFonts w:eastAsia="Times New Roman" w:cs="Times New Roman"/>
          <w:color w:val="00000A"/>
        </w:rPr>
        <w:tab/>
      </w:r>
      <w:proofErr w:type="spellStart"/>
      <w:r w:rsidR="00220416" w:rsidRPr="00964A94">
        <w:rPr>
          <w:rFonts w:eastAsia="Times New Roman" w:cs="Times New Roman"/>
          <w:color w:val="00000A"/>
        </w:rPr>
        <w:t>tel</w:t>
      </w:r>
      <w:proofErr w:type="spellEnd"/>
      <w:r w:rsidRPr="00964A94">
        <w:rPr>
          <w:rFonts w:eastAsia="Times New Roman" w:cs="Times New Roman"/>
          <w:color w:val="00000A"/>
        </w:rPr>
        <w:t>: (77) 454-47-77</w:t>
      </w:r>
    </w:p>
    <w:p w:rsidR="001F0973" w:rsidRPr="00964A94" w:rsidRDefault="001F0973" w:rsidP="001F0973">
      <w:pPr>
        <w:pStyle w:val="Standard"/>
        <w:spacing w:line="276" w:lineRule="auto"/>
        <w:jc w:val="both"/>
        <w:rPr>
          <w:rFonts w:cs="Times New Roman"/>
        </w:rPr>
      </w:pPr>
      <w:r w:rsidRPr="00964A94">
        <w:rPr>
          <w:rFonts w:cs="Times New Roman"/>
        </w:rPr>
        <w:tab/>
      </w:r>
      <w:r w:rsidRPr="00964A94">
        <w:rPr>
          <w:rFonts w:cs="Times New Roman"/>
        </w:rPr>
        <w:tab/>
      </w:r>
      <w:r w:rsidRPr="00964A94">
        <w:rPr>
          <w:rFonts w:cs="Times New Roman"/>
        </w:rPr>
        <w:tab/>
      </w:r>
      <w:r w:rsidRPr="00964A94">
        <w:rPr>
          <w:rFonts w:cs="Times New Roman"/>
        </w:rPr>
        <w:tab/>
      </w:r>
      <w:r>
        <w:rPr>
          <w:rFonts w:cs="Times New Roman"/>
        </w:rPr>
        <w:tab/>
      </w:r>
      <w:r>
        <w:rPr>
          <w:rFonts w:cs="Times New Roman"/>
        </w:rPr>
        <w:tab/>
      </w:r>
      <w:proofErr w:type="spellStart"/>
      <w:r w:rsidR="00220416" w:rsidRPr="00964A94">
        <w:rPr>
          <w:rFonts w:cs="Times New Roman"/>
        </w:rPr>
        <w:t>fax</w:t>
      </w:r>
      <w:proofErr w:type="spellEnd"/>
      <w:r w:rsidRPr="00964A94">
        <w:rPr>
          <w:rFonts w:cs="Times New Roman"/>
        </w:rPr>
        <w:t>: (77) 453-84-87</w:t>
      </w:r>
    </w:p>
    <w:p w:rsidR="001F0973" w:rsidRPr="00964A94" w:rsidRDefault="001F0973" w:rsidP="001F0973">
      <w:pPr>
        <w:pStyle w:val="Standard"/>
        <w:spacing w:line="276" w:lineRule="auto"/>
        <w:jc w:val="both"/>
        <w:rPr>
          <w:rFonts w:cs="Times New Roman"/>
        </w:rPr>
      </w:pP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r>
      <w:r>
        <w:rPr>
          <w:rFonts w:eastAsia="Times New Roman" w:cs="Times New Roman"/>
          <w:color w:val="00000A"/>
        </w:rPr>
        <w:tab/>
      </w:r>
      <w:r>
        <w:rPr>
          <w:rFonts w:eastAsia="Times New Roman" w:cs="Times New Roman"/>
          <w:color w:val="00000A"/>
        </w:rPr>
        <w:tab/>
      </w:r>
      <w:r w:rsidRPr="00964A94">
        <w:rPr>
          <w:rFonts w:eastAsia="Times New Roman" w:cs="Times New Roman"/>
          <w:color w:val="00000A"/>
        </w:rPr>
        <w:t>e-</w:t>
      </w:r>
      <w:r w:rsidR="00220416" w:rsidRPr="00964A94">
        <w:rPr>
          <w:rFonts w:eastAsia="Times New Roman" w:cs="Times New Roman"/>
          <w:color w:val="00000A"/>
        </w:rPr>
        <w:t>mail</w:t>
      </w:r>
      <w:r w:rsidRPr="00964A94">
        <w:rPr>
          <w:rFonts w:eastAsia="Times New Roman" w:cs="Times New Roman"/>
          <w:color w:val="00000A"/>
        </w:rPr>
        <w:t xml:space="preserve">: </w:t>
      </w:r>
      <w:hyperlink r:id="rId8" w:history="1">
        <w:r w:rsidRPr="00964A94">
          <w:rPr>
            <w:rFonts w:eastAsia="Times New Roman" w:cs="Times New Roman"/>
            <w:color w:val="0000FF"/>
            <w:u w:val="single"/>
          </w:rPr>
          <w:t>opole@krus.gov.pl</w:t>
        </w:r>
      </w:hyperlink>
    </w:p>
    <w:p w:rsidR="001F0973" w:rsidRDefault="001F0973" w:rsidP="001F0973">
      <w:pPr>
        <w:pStyle w:val="Standard"/>
        <w:spacing w:line="276" w:lineRule="auto"/>
        <w:jc w:val="both"/>
      </w:pP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r>
      <w:r w:rsidRPr="00964A94">
        <w:rPr>
          <w:rFonts w:eastAsia="Times New Roman" w:cs="Times New Roman"/>
          <w:color w:val="00000A"/>
        </w:rPr>
        <w:tab/>
      </w:r>
      <w:r>
        <w:rPr>
          <w:rFonts w:eastAsia="Times New Roman" w:cs="Times New Roman"/>
          <w:color w:val="00000A"/>
        </w:rPr>
        <w:tab/>
      </w:r>
      <w:r>
        <w:rPr>
          <w:rFonts w:eastAsia="Times New Roman" w:cs="Times New Roman"/>
          <w:color w:val="00000A"/>
        </w:rPr>
        <w:tab/>
      </w:r>
      <w:proofErr w:type="spellStart"/>
      <w:r w:rsidR="00220416" w:rsidRPr="00964A94">
        <w:rPr>
          <w:rFonts w:eastAsia="Times New Roman" w:cs="Times New Roman"/>
          <w:color w:val="00000A"/>
        </w:rPr>
        <w:t>www</w:t>
      </w:r>
      <w:proofErr w:type="spellEnd"/>
      <w:r w:rsidRPr="00964A94">
        <w:rPr>
          <w:rFonts w:eastAsia="Times New Roman" w:cs="Times New Roman"/>
          <w:color w:val="00000A"/>
        </w:rPr>
        <w:t xml:space="preserve">: </w:t>
      </w:r>
      <w:hyperlink r:id="rId9" w:history="1">
        <w:r w:rsidRPr="00964A94">
          <w:rPr>
            <w:rFonts w:eastAsia="Times New Roman" w:cs="Times New Roman"/>
            <w:color w:val="0000FF"/>
            <w:u w:val="single"/>
          </w:rPr>
          <w:t>www.krus.gov.pl</w:t>
        </w:r>
      </w:hyperlink>
    </w:p>
    <w:p w:rsidR="00220416" w:rsidRDefault="00220416" w:rsidP="001F0973">
      <w:pPr>
        <w:pStyle w:val="Standard"/>
        <w:spacing w:line="276" w:lineRule="auto"/>
        <w:jc w:val="both"/>
      </w:pPr>
      <w:r>
        <w:t xml:space="preserve">NIP: </w:t>
      </w:r>
      <w:r>
        <w:tab/>
      </w:r>
      <w:r>
        <w:tab/>
      </w:r>
      <w:r>
        <w:tab/>
      </w:r>
      <w:r>
        <w:tab/>
      </w:r>
      <w:r>
        <w:tab/>
      </w:r>
      <w:r>
        <w:tab/>
        <w:t>526-00-13-054</w:t>
      </w:r>
    </w:p>
    <w:p w:rsidR="00220416" w:rsidRDefault="00220416" w:rsidP="001F0973">
      <w:pPr>
        <w:pStyle w:val="Standard"/>
        <w:spacing w:line="276" w:lineRule="auto"/>
        <w:jc w:val="both"/>
      </w:pPr>
      <w:r>
        <w:t>REGON:</w:t>
      </w:r>
      <w:r>
        <w:tab/>
      </w:r>
      <w:r>
        <w:tab/>
      </w:r>
      <w:r>
        <w:tab/>
      </w:r>
      <w:r>
        <w:tab/>
      </w:r>
      <w:r>
        <w:tab/>
        <w:t>012513262-00038</w:t>
      </w:r>
    </w:p>
    <w:p w:rsidR="00220416" w:rsidRPr="00964A94" w:rsidRDefault="00220416" w:rsidP="001F0973">
      <w:pPr>
        <w:pStyle w:val="Standard"/>
        <w:spacing w:line="276" w:lineRule="auto"/>
        <w:jc w:val="both"/>
        <w:rPr>
          <w:rFonts w:cs="Times New Roman"/>
        </w:rPr>
      </w:pPr>
    </w:p>
    <w:p w:rsidR="001F0973" w:rsidRPr="00964A94" w:rsidRDefault="001F0973" w:rsidP="001F0973">
      <w:pPr>
        <w:pStyle w:val="Standard"/>
        <w:spacing w:line="276" w:lineRule="auto"/>
        <w:jc w:val="both"/>
        <w:rPr>
          <w:rFonts w:cs="Times New Roman"/>
        </w:rPr>
      </w:pPr>
    </w:p>
    <w:p w:rsidR="001F0973" w:rsidRDefault="001F0973" w:rsidP="001F0973">
      <w:pPr>
        <w:pStyle w:val="Standard"/>
        <w:spacing w:line="276" w:lineRule="auto"/>
        <w:jc w:val="both"/>
        <w:rPr>
          <w:rFonts w:cs="Times New Roman"/>
        </w:rPr>
      </w:pPr>
      <w:r w:rsidRPr="00964A94">
        <w:rPr>
          <w:rFonts w:cs="Times New Roman"/>
        </w:rPr>
        <w:t>1.2</w:t>
      </w:r>
      <w:r w:rsidR="007F7320">
        <w:rPr>
          <w:rFonts w:cs="Times New Roman"/>
        </w:rPr>
        <w:t>.</w:t>
      </w:r>
      <w:r w:rsidRPr="00964A94">
        <w:rPr>
          <w:rFonts w:cs="Times New Roman"/>
        </w:rPr>
        <w:t xml:space="preserve"> Tryb udzielania zamówienia</w:t>
      </w:r>
      <w:r>
        <w:rPr>
          <w:rFonts w:cs="Times New Roman"/>
        </w:rPr>
        <w:t>.</w:t>
      </w:r>
    </w:p>
    <w:p w:rsidR="001F0973" w:rsidRPr="00964A94" w:rsidRDefault="001F0973" w:rsidP="001F0973">
      <w:pPr>
        <w:pStyle w:val="Standard"/>
        <w:spacing w:line="276" w:lineRule="auto"/>
        <w:jc w:val="both"/>
        <w:rPr>
          <w:rFonts w:cs="Times New Roman"/>
        </w:rPr>
      </w:pPr>
    </w:p>
    <w:p w:rsidR="001F0973" w:rsidRDefault="001F0973" w:rsidP="001F0973">
      <w:pPr>
        <w:pStyle w:val="Standard"/>
        <w:spacing w:line="276" w:lineRule="auto"/>
        <w:jc w:val="both"/>
        <w:rPr>
          <w:rFonts w:cs="Times New Roman"/>
        </w:rPr>
      </w:pPr>
      <w:r w:rsidRPr="00964A94">
        <w:rPr>
          <w:rFonts w:cs="Times New Roman"/>
        </w:rPr>
        <w:t>1.2.1</w:t>
      </w:r>
      <w:r w:rsidR="00BF61E2">
        <w:rPr>
          <w:rFonts w:cs="Times New Roman"/>
        </w:rPr>
        <w:t>.</w:t>
      </w:r>
      <w:r w:rsidRPr="00964A94">
        <w:rPr>
          <w:rFonts w:cs="Times New Roman"/>
        </w:rPr>
        <w:t xml:space="preserve"> Postępowanie prowadzone jest w trybie przetargu nieograniczonego na podstawie art. 39 i następnych ustawy z dnia 29 stycznia 2004 r. – Prawo zamówień publicznych </w:t>
      </w:r>
      <w:r w:rsidR="00C41368">
        <w:rPr>
          <w:rFonts w:cs="Times New Roman"/>
        </w:rPr>
        <w:t xml:space="preserve"> </w:t>
      </w:r>
      <w:r w:rsidR="00C41368" w:rsidRPr="00220416">
        <w:rPr>
          <w:rFonts w:cs="Times New Roman"/>
        </w:rPr>
        <w:t>(</w:t>
      </w:r>
      <w:r w:rsidR="00374405" w:rsidRPr="00220416">
        <w:rPr>
          <w:rFonts w:cs="Times New Roman"/>
        </w:rPr>
        <w:t>Dz. U</w:t>
      </w:r>
      <w:r w:rsidR="00FD456B" w:rsidRPr="00220416">
        <w:rPr>
          <w:rFonts w:cs="Times New Roman"/>
        </w:rPr>
        <w:t>. z 201</w:t>
      </w:r>
      <w:r w:rsidR="00220416" w:rsidRPr="00220416">
        <w:rPr>
          <w:rFonts w:cs="Times New Roman"/>
        </w:rPr>
        <w:t>9</w:t>
      </w:r>
      <w:r w:rsidR="00FD456B" w:rsidRPr="00220416">
        <w:rPr>
          <w:rFonts w:cs="Times New Roman"/>
        </w:rPr>
        <w:t xml:space="preserve"> r., poz. 1</w:t>
      </w:r>
      <w:r w:rsidR="00220416" w:rsidRPr="00220416">
        <w:rPr>
          <w:rFonts w:cs="Times New Roman"/>
        </w:rPr>
        <w:t>843</w:t>
      </w:r>
      <w:r w:rsidRPr="00220416">
        <w:rPr>
          <w:rFonts w:cs="Times New Roman"/>
        </w:rPr>
        <w:t>).</w:t>
      </w:r>
    </w:p>
    <w:p w:rsidR="001517FB" w:rsidRPr="00964A94" w:rsidRDefault="001517FB" w:rsidP="001F0973">
      <w:pPr>
        <w:pStyle w:val="Standard"/>
        <w:spacing w:line="276" w:lineRule="auto"/>
        <w:jc w:val="both"/>
        <w:rPr>
          <w:rFonts w:cs="Times New Roman"/>
        </w:rPr>
      </w:pPr>
    </w:p>
    <w:p w:rsidR="001F0973" w:rsidRDefault="001F0973" w:rsidP="001F0973">
      <w:pPr>
        <w:pStyle w:val="Standard"/>
        <w:spacing w:line="276" w:lineRule="auto"/>
        <w:jc w:val="both"/>
        <w:rPr>
          <w:rFonts w:cs="Times New Roman"/>
          <w:u w:val="single"/>
        </w:rPr>
      </w:pPr>
      <w:r w:rsidRPr="00E23DE1">
        <w:rPr>
          <w:rFonts w:cs="Times New Roman"/>
          <w:u w:val="single"/>
        </w:rPr>
        <w:t>1.2.2</w:t>
      </w:r>
      <w:r w:rsidR="007F7320">
        <w:rPr>
          <w:rFonts w:cs="Times New Roman"/>
          <w:u w:val="single"/>
        </w:rPr>
        <w:t>.</w:t>
      </w:r>
      <w:r w:rsidRPr="00E23DE1">
        <w:rPr>
          <w:rFonts w:cs="Times New Roman"/>
          <w:u w:val="single"/>
        </w:rPr>
        <w:t xml:space="preserve"> Zamówienie zostało podzielone na części według schematu wskazanego w punkcie 2.2</w:t>
      </w:r>
      <w:r w:rsidR="00BF61E2">
        <w:rPr>
          <w:rFonts w:cs="Times New Roman"/>
          <w:u w:val="single"/>
        </w:rPr>
        <w:t>.</w:t>
      </w:r>
      <w:r w:rsidRPr="00E23DE1">
        <w:rPr>
          <w:rFonts w:cs="Times New Roman"/>
          <w:u w:val="single"/>
        </w:rPr>
        <w:t xml:space="preserve"> SIWZ.</w:t>
      </w:r>
    </w:p>
    <w:p w:rsidR="001517FB" w:rsidRPr="00E23DE1" w:rsidRDefault="001517FB" w:rsidP="001F0973">
      <w:pPr>
        <w:pStyle w:val="Standard"/>
        <w:spacing w:line="276" w:lineRule="auto"/>
        <w:jc w:val="both"/>
        <w:rPr>
          <w:rFonts w:cs="Times New Roman"/>
          <w:u w:val="single"/>
        </w:rPr>
      </w:pPr>
    </w:p>
    <w:p w:rsidR="001517FB" w:rsidRDefault="001F0973" w:rsidP="001F0973">
      <w:pPr>
        <w:pStyle w:val="Standard"/>
        <w:spacing w:line="276" w:lineRule="auto"/>
        <w:jc w:val="both"/>
        <w:rPr>
          <w:rFonts w:cs="Times New Roman"/>
        </w:rPr>
      </w:pPr>
      <w:r>
        <w:rPr>
          <w:rFonts w:cs="Times New Roman"/>
        </w:rPr>
        <w:t>1.2.3</w:t>
      </w:r>
      <w:r w:rsidRPr="00964A94">
        <w:rPr>
          <w:rFonts w:cs="Times New Roman"/>
        </w:rPr>
        <w:t>. Postępowanie prowadzone jest przez komisję przetargową powołaną do przeprowadzenia niniejszego postępowania o udzielenie zamówienia publicznego. Dokonując oceny ofert Zamawiający zastosuje tzw. "procedurę odwróconą", określoną w art. 24 aa wyżej wskazanej ustawy.</w:t>
      </w:r>
    </w:p>
    <w:p w:rsidR="001F0973" w:rsidRPr="00964A94" w:rsidRDefault="001F0973" w:rsidP="001F0973">
      <w:pPr>
        <w:pStyle w:val="Standard"/>
        <w:spacing w:line="276" w:lineRule="auto"/>
        <w:jc w:val="both"/>
        <w:rPr>
          <w:rFonts w:cs="Times New Roman"/>
        </w:rPr>
      </w:pPr>
      <w:r w:rsidRPr="00964A94">
        <w:rPr>
          <w:rFonts w:cs="Times New Roman"/>
        </w:rPr>
        <w:t xml:space="preserve">  </w:t>
      </w:r>
    </w:p>
    <w:p w:rsidR="001F0973" w:rsidRPr="00964A94" w:rsidRDefault="001F0973" w:rsidP="001F0973">
      <w:pPr>
        <w:pStyle w:val="Standard"/>
        <w:spacing w:line="276" w:lineRule="auto"/>
        <w:jc w:val="both"/>
        <w:rPr>
          <w:rFonts w:cs="Times New Roman"/>
        </w:rPr>
      </w:pPr>
      <w:r>
        <w:rPr>
          <w:rFonts w:cs="Times New Roman"/>
        </w:rPr>
        <w:t>1.2.4</w:t>
      </w:r>
      <w:r w:rsidRPr="00964A94">
        <w:rPr>
          <w:rFonts w:cs="Times New Roman"/>
        </w:rPr>
        <w:t>. Do czynności podejmowanych przez Zamawiającego i Wykonawcę w postępowaniu o udzielenie zamówienia stosuje się przepisy ustawy Prawo Zamówień Publicznych oraz aktów wykonawczych wydanych na jej podstawie, a w sprawach nieuregulowanych przepisy ustawy z dnia 23 kwietni</w:t>
      </w:r>
      <w:r>
        <w:rPr>
          <w:rFonts w:cs="Times New Roman"/>
        </w:rPr>
        <w:t>a</w:t>
      </w:r>
      <w:r w:rsidRPr="00964A94">
        <w:rPr>
          <w:rFonts w:cs="Times New Roman"/>
        </w:rPr>
        <w:t xml:space="preserve"> 1964 r. Kodeks cywilny</w:t>
      </w:r>
      <w:r>
        <w:rPr>
          <w:rFonts w:cs="Times New Roman"/>
        </w:rPr>
        <w:t xml:space="preserve"> (Dz. U. z </w:t>
      </w:r>
      <w:r w:rsidR="00DA1C6B">
        <w:rPr>
          <w:rFonts w:cs="Times New Roman"/>
        </w:rPr>
        <w:t>201</w:t>
      </w:r>
      <w:r w:rsidR="002D6780">
        <w:rPr>
          <w:rFonts w:cs="Times New Roman"/>
        </w:rPr>
        <w:t>9</w:t>
      </w:r>
      <w:r w:rsidR="00DA1C6B">
        <w:rPr>
          <w:rFonts w:cs="Times New Roman"/>
        </w:rPr>
        <w:t xml:space="preserve"> r. poz. 1</w:t>
      </w:r>
      <w:r w:rsidR="002D6780">
        <w:rPr>
          <w:rFonts w:cs="Times New Roman"/>
        </w:rPr>
        <w:t>145</w:t>
      </w:r>
      <w:r>
        <w:rPr>
          <w:rFonts w:cs="Times New Roman"/>
        </w:rPr>
        <w:t>).</w:t>
      </w:r>
    </w:p>
    <w:p w:rsidR="002D6780" w:rsidRDefault="002D6780" w:rsidP="001F0973">
      <w:pPr>
        <w:pStyle w:val="Standard"/>
        <w:spacing w:line="276" w:lineRule="auto"/>
        <w:jc w:val="both"/>
        <w:rPr>
          <w:rFonts w:cs="Times New Roman"/>
          <w:b/>
          <w:highlight w:val="lightGray"/>
        </w:rPr>
      </w:pPr>
    </w:p>
    <w:p w:rsidR="001F0973" w:rsidRDefault="001F0973" w:rsidP="001F0973">
      <w:pPr>
        <w:pStyle w:val="Standard"/>
        <w:spacing w:line="276" w:lineRule="auto"/>
        <w:jc w:val="both"/>
        <w:rPr>
          <w:rFonts w:cs="Times New Roman"/>
          <w:b/>
        </w:rPr>
      </w:pPr>
      <w:r w:rsidRPr="00A02D63">
        <w:rPr>
          <w:rFonts w:cs="Times New Roman"/>
          <w:b/>
          <w:highlight w:val="lightGray"/>
        </w:rPr>
        <w:t>2. Opis przedmiotu zamówienia</w:t>
      </w:r>
    </w:p>
    <w:p w:rsidR="00D1253F" w:rsidRPr="00A02D63" w:rsidRDefault="00D1253F" w:rsidP="001F0973">
      <w:pPr>
        <w:pStyle w:val="Standard"/>
        <w:spacing w:line="276" w:lineRule="auto"/>
        <w:jc w:val="both"/>
        <w:rPr>
          <w:rFonts w:cs="Times New Roman"/>
          <w:b/>
        </w:rPr>
      </w:pPr>
    </w:p>
    <w:p w:rsidR="001F0973" w:rsidRPr="00964A94" w:rsidRDefault="001F0973" w:rsidP="001F0973">
      <w:pPr>
        <w:pStyle w:val="Standard"/>
        <w:spacing w:line="276" w:lineRule="auto"/>
        <w:jc w:val="both"/>
        <w:rPr>
          <w:rFonts w:cs="Times New Roman"/>
        </w:rPr>
      </w:pPr>
      <w:r w:rsidRPr="00964A94">
        <w:rPr>
          <w:rFonts w:cs="Times New Roman"/>
        </w:rPr>
        <w:t>2.1</w:t>
      </w:r>
      <w:r w:rsidR="007F7320">
        <w:rPr>
          <w:rFonts w:cs="Times New Roman"/>
        </w:rPr>
        <w:t>.</w:t>
      </w:r>
      <w:r w:rsidRPr="00964A94">
        <w:rPr>
          <w:rFonts w:cs="Times New Roman"/>
        </w:rPr>
        <w:t xml:space="preserve"> </w:t>
      </w:r>
      <w:r>
        <w:rPr>
          <w:rFonts w:cs="Times New Roman"/>
        </w:rPr>
        <w:t xml:space="preserve">Oznaczenie przedmiotu zamówienia według kodów CPV </w:t>
      </w:r>
    </w:p>
    <w:p w:rsidR="001F0973" w:rsidRPr="00964A94" w:rsidRDefault="001F0973" w:rsidP="001F0973">
      <w:pPr>
        <w:pStyle w:val="Standard"/>
        <w:numPr>
          <w:ilvl w:val="0"/>
          <w:numId w:val="1"/>
        </w:numPr>
        <w:spacing w:line="276" w:lineRule="auto"/>
        <w:jc w:val="both"/>
        <w:rPr>
          <w:rFonts w:cs="Times New Roman"/>
        </w:rPr>
      </w:pPr>
      <w:r w:rsidRPr="00964A94">
        <w:rPr>
          <w:rFonts w:cs="Times New Roman"/>
        </w:rPr>
        <w:t>90919200-4</w:t>
      </w:r>
      <w:r w:rsidRPr="00964A94">
        <w:rPr>
          <w:rFonts w:cs="Times New Roman"/>
        </w:rPr>
        <w:tab/>
        <w:t>Usługi sprzątania biur,</w:t>
      </w:r>
    </w:p>
    <w:p w:rsidR="001F0973" w:rsidRPr="00964A94" w:rsidRDefault="001F0973" w:rsidP="001F0973">
      <w:pPr>
        <w:pStyle w:val="Standard"/>
        <w:numPr>
          <w:ilvl w:val="0"/>
          <w:numId w:val="1"/>
        </w:numPr>
        <w:spacing w:line="276" w:lineRule="auto"/>
        <w:jc w:val="both"/>
        <w:rPr>
          <w:rFonts w:cs="Times New Roman"/>
        </w:rPr>
      </w:pPr>
      <w:r w:rsidRPr="00964A94">
        <w:rPr>
          <w:rFonts w:cs="Times New Roman"/>
        </w:rPr>
        <w:t>90911300-9</w:t>
      </w:r>
      <w:r w:rsidRPr="00964A94">
        <w:rPr>
          <w:rFonts w:cs="Times New Roman"/>
        </w:rPr>
        <w:tab/>
        <w:t>Usługa czyszczenia okien,</w:t>
      </w:r>
    </w:p>
    <w:p w:rsidR="001F0973" w:rsidRPr="00964A94" w:rsidRDefault="001F0973" w:rsidP="001F0973">
      <w:pPr>
        <w:pStyle w:val="Standard"/>
        <w:numPr>
          <w:ilvl w:val="0"/>
          <w:numId w:val="1"/>
        </w:numPr>
        <w:spacing w:line="276" w:lineRule="auto"/>
        <w:jc w:val="both"/>
        <w:rPr>
          <w:rFonts w:cs="Times New Roman"/>
        </w:rPr>
      </w:pPr>
      <w:r w:rsidRPr="00964A94">
        <w:rPr>
          <w:rFonts w:cs="Times New Roman"/>
        </w:rPr>
        <w:lastRenderedPageBreak/>
        <w:t>90630000-2</w:t>
      </w:r>
      <w:r w:rsidRPr="00964A94">
        <w:rPr>
          <w:rFonts w:cs="Times New Roman"/>
        </w:rPr>
        <w:tab/>
        <w:t>Usługa usuwania oblodzeń,</w:t>
      </w:r>
    </w:p>
    <w:p w:rsidR="001F0973" w:rsidRDefault="001F0973" w:rsidP="001F0973">
      <w:pPr>
        <w:pStyle w:val="Standard"/>
        <w:numPr>
          <w:ilvl w:val="0"/>
          <w:numId w:val="1"/>
        </w:numPr>
        <w:spacing w:line="276" w:lineRule="auto"/>
        <w:jc w:val="both"/>
        <w:rPr>
          <w:rFonts w:cs="Times New Roman"/>
        </w:rPr>
      </w:pPr>
      <w:r w:rsidRPr="00964A94">
        <w:rPr>
          <w:rFonts w:cs="Times New Roman"/>
        </w:rPr>
        <w:t>90620000-9</w:t>
      </w:r>
      <w:r w:rsidRPr="00964A94">
        <w:rPr>
          <w:rFonts w:cs="Times New Roman"/>
        </w:rPr>
        <w:tab/>
        <w:t>Usługa odśnieżania.</w:t>
      </w:r>
    </w:p>
    <w:p w:rsidR="001F0973" w:rsidRDefault="001F0973" w:rsidP="001F0973">
      <w:pPr>
        <w:pStyle w:val="Standard"/>
        <w:spacing w:line="276" w:lineRule="auto"/>
        <w:jc w:val="both"/>
        <w:rPr>
          <w:rFonts w:cs="Times New Roman"/>
          <w:u w:val="single"/>
        </w:rPr>
      </w:pPr>
    </w:p>
    <w:p w:rsidR="001F0973" w:rsidRPr="00E23DE1" w:rsidRDefault="001F0973" w:rsidP="001F0973">
      <w:pPr>
        <w:pStyle w:val="Standard"/>
        <w:spacing w:line="276" w:lineRule="auto"/>
        <w:jc w:val="both"/>
        <w:rPr>
          <w:rFonts w:cs="Times New Roman"/>
          <w:u w:val="single"/>
        </w:rPr>
      </w:pPr>
      <w:r w:rsidRPr="00E23DE1">
        <w:rPr>
          <w:rFonts w:cs="Times New Roman"/>
          <w:u w:val="single"/>
        </w:rPr>
        <w:t>2.2</w:t>
      </w:r>
      <w:r w:rsidR="007F7320">
        <w:rPr>
          <w:rFonts w:cs="Times New Roman"/>
          <w:u w:val="single"/>
        </w:rPr>
        <w:t>.</w:t>
      </w:r>
      <w:r w:rsidRPr="00E23DE1">
        <w:rPr>
          <w:rFonts w:cs="Times New Roman"/>
          <w:u w:val="single"/>
        </w:rPr>
        <w:t xml:space="preserve"> Informacje ogólne.</w:t>
      </w:r>
    </w:p>
    <w:p w:rsidR="001F0973" w:rsidRPr="00964A94" w:rsidRDefault="001F0973" w:rsidP="001F0973">
      <w:pPr>
        <w:pStyle w:val="Standard"/>
        <w:spacing w:line="276" w:lineRule="auto"/>
        <w:jc w:val="both"/>
        <w:rPr>
          <w:rFonts w:cs="Times New Roman"/>
        </w:rPr>
      </w:pPr>
    </w:p>
    <w:p w:rsidR="001F0973" w:rsidRDefault="001F0973" w:rsidP="001F0973">
      <w:pPr>
        <w:pStyle w:val="Standard"/>
        <w:spacing w:line="276" w:lineRule="auto"/>
        <w:jc w:val="both"/>
        <w:rPr>
          <w:rFonts w:cs="Times New Roman"/>
        </w:rPr>
      </w:pPr>
      <w:r w:rsidRPr="00964A94">
        <w:rPr>
          <w:rFonts w:cs="Times New Roman"/>
        </w:rPr>
        <w:t>Przedmiotem zamówienia jest świadczenie usługi w zakresie kompleksowego utrzymania czystości  w pomieszczeniach oraz na posesji w Oddziale Regionalnym Kasy Rolniczego Ubezpieczenia Społecznego w Opolu oraz w podl</w:t>
      </w:r>
      <w:r>
        <w:rPr>
          <w:rFonts w:cs="Times New Roman"/>
        </w:rPr>
        <w:t>egłych Placówkach Terenowych w: </w:t>
      </w:r>
      <w:r w:rsidRPr="00964A94">
        <w:rPr>
          <w:rFonts w:cs="Times New Roman"/>
        </w:rPr>
        <w:t>Brzegu, Głubczycach, Kluczborku, Nysie, Oleśnie, Strzelcach Opolskich - według poniższe</w:t>
      </w:r>
      <w:r>
        <w:rPr>
          <w:rFonts w:cs="Times New Roman"/>
        </w:rPr>
        <w:t>go podziału na odpowiednie c</w:t>
      </w:r>
      <w:r w:rsidRPr="00964A94">
        <w:rPr>
          <w:rFonts w:cs="Times New Roman"/>
        </w:rPr>
        <w:t>zęści zamówienia:</w:t>
      </w:r>
    </w:p>
    <w:p w:rsidR="008605B7" w:rsidRDefault="008605B7" w:rsidP="001F0973">
      <w:pPr>
        <w:pStyle w:val="Standard"/>
        <w:spacing w:line="276" w:lineRule="auto"/>
        <w:jc w:val="both"/>
        <w:rPr>
          <w:rFonts w:cs="Times New Roman"/>
        </w:rPr>
      </w:pPr>
    </w:p>
    <w:tbl>
      <w:tblPr>
        <w:tblW w:w="7558" w:type="dxa"/>
        <w:tblInd w:w="592" w:type="dxa"/>
        <w:tblCellMar>
          <w:left w:w="70" w:type="dxa"/>
          <w:right w:w="70" w:type="dxa"/>
        </w:tblCellMar>
        <w:tblLook w:val="04A0"/>
      </w:tblPr>
      <w:tblGrid>
        <w:gridCol w:w="2060"/>
        <w:gridCol w:w="3240"/>
        <w:gridCol w:w="2258"/>
      </w:tblGrid>
      <w:tr w:rsidR="001F0973" w:rsidRPr="00E23DE1" w:rsidTr="005D1CBD">
        <w:trPr>
          <w:trHeight w:val="1065"/>
        </w:trPr>
        <w:tc>
          <w:tcPr>
            <w:tcW w:w="20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1F0973" w:rsidRPr="00824873" w:rsidRDefault="001F0973" w:rsidP="001F0973">
            <w:pPr>
              <w:widowControl/>
              <w:suppressAutoHyphens w:val="0"/>
              <w:autoSpaceDN/>
              <w:jc w:val="center"/>
              <w:textAlignment w:val="auto"/>
              <w:rPr>
                <w:rFonts w:eastAsia="Times New Roman" w:cs="Times New Roman"/>
                <w:b/>
                <w:bCs/>
                <w:color w:val="000000"/>
                <w:kern w:val="0"/>
                <w:sz w:val="20"/>
                <w:szCs w:val="20"/>
                <w:lang w:eastAsia="pl-PL" w:bidi="ar-SA"/>
              </w:rPr>
            </w:pPr>
            <w:r w:rsidRPr="00824873">
              <w:rPr>
                <w:rFonts w:eastAsia="Times New Roman" w:cs="Times New Roman"/>
                <w:b/>
                <w:bCs/>
                <w:color w:val="000000"/>
                <w:kern w:val="0"/>
                <w:sz w:val="20"/>
                <w:szCs w:val="20"/>
                <w:lang w:eastAsia="pl-PL" w:bidi="ar-SA"/>
              </w:rPr>
              <w:t>Część zamówienia</w:t>
            </w:r>
          </w:p>
        </w:tc>
        <w:tc>
          <w:tcPr>
            <w:tcW w:w="3240" w:type="dxa"/>
            <w:tcBorders>
              <w:top w:val="single" w:sz="4" w:space="0" w:color="auto"/>
              <w:left w:val="nil"/>
              <w:bottom w:val="single" w:sz="4" w:space="0" w:color="auto"/>
              <w:right w:val="single" w:sz="4" w:space="0" w:color="000000"/>
            </w:tcBorders>
            <w:shd w:val="clear" w:color="000000" w:fill="C5D9F1"/>
            <w:noWrap/>
            <w:vAlign w:val="center"/>
            <w:hideMark/>
          </w:tcPr>
          <w:p w:rsidR="001F0973" w:rsidRPr="00824873" w:rsidRDefault="001F0973" w:rsidP="001F0973">
            <w:pPr>
              <w:widowControl/>
              <w:suppressAutoHyphens w:val="0"/>
              <w:autoSpaceDN/>
              <w:jc w:val="center"/>
              <w:textAlignment w:val="auto"/>
              <w:rPr>
                <w:rFonts w:eastAsia="Times New Roman" w:cs="Times New Roman"/>
                <w:b/>
                <w:bCs/>
                <w:color w:val="000000"/>
                <w:kern w:val="0"/>
                <w:sz w:val="20"/>
                <w:szCs w:val="20"/>
                <w:lang w:eastAsia="pl-PL" w:bidi="ar-SA"/>
              </w:rPr>
            </w:pPr>
            <w:r w:rsidRPr="00824873">
              <w:rPr>
                <w:rFonts w:eastAsia="Times New Roman" w:cs="Times New Roman"/>
                <w:b/>
                <w:bCs/>
                <w:color w:val="000000"/>
                <w:kern w:val="0"/>
                <w:sz w:val="20"/>
                <w:szCs w:val="20"/>
                <w:lang w:eastAsia="pl-PL" w:bidi="ar-SA"/>
              </w:rPr>
              <w:t>Przedmiot zamówienia</w:t>
            </w:r>
          </w:p>
        </w:tc>
        <w:tc>
          <w:tcPr>
            <w:tcW w:w="2258" w:type="dxa"/>
            <w:tcBorders>
              <w:top w:val="single" w:sz="4" w:space="0" w:color="auto"/>
              <w:left w:val="nil"/>
              <w:bottom w:val="single" w:sz="4" w:space="0" w:color="auto"/>
              <w:right w:val="single" w:sz="4" w:space="0" w:color="000000"/>
            </w:tcBorders>
            <w:shd w:val="clear" w:color="000000" w:fill="C5D9F1"/>
            <w:vAlign w:val="center"/>
            <w:hideMark/>
          </w:tcPr>
          <w:p w:rsidR="001F0973" w:rsidRPr="00824873" w:rsidRDefault="001F0973" w:rsidP="001F0973">
            <w:pPr>
              <w:widowControl/>
              <w:suppressAutoHyphens w:val="0"/>
              <w:autoSpaceDN/>
              <w:jc w:val="center"/>
              <w:textAlignment w:val="auto"/>
              <w:rPr>
                <w:rFonts w:eastAsia="Times New Roman" w:cs="Times New Roman"/>
                <w:b/>
                <w:bCs/>
                <w:color w:val="000000"/>
                <w:kern w:val="0"/>
                <w:sz w:val="20"/>
                <w:szCs w:val="20"/>
                <w:lang w:eastAsia="pl-PL" w:bidi="ar-SA"/>
              </w:rPr>
            </w:pPr>
            <w:r w:rsidRPr="00824873">
              <w:rPr>
                <w:rFonts w:eastAsia="Times New Roman" w:cs="Times New Roman"/>
                <w:b/>
                <w:bCs/>
                <w:color w:val="000000"/>
                <w:kern w:val="0"/>
                <w:sz w:val="20"/>
                <w:szCs w:val="20"/>
                <w:lang w:eastAsia="pl-PL" w:bidi="ar-SA"/>
              </w:rPr>
              <w:t>Adres / miejsce świa</w:t>
            </w:r>
            <w:r w:rsidRPr="00824873">
              <w:rPr>
                <w:rFonts w:eastAsia="Times New Roman" w:cs="Times New Roman"/>
                <w:b/>
                <w:bCs/>
                <w:color w:val="000000"/>
                <w:kern w:val="0"/>
                <w:sz w:val="20"/>
                <w:szCs w:val="20"/>
                <w:lang w:eastAsia="pl-PL" w:bidi="ar-SA"/>
              </w:rPr>
              <w:t>d</w:t>
            </w:r>
            <w:r w:rsidRPr="00824873">
              <w:rPr>
                <w:rFonts w:eastAsia="Times New Roman" w:cs="Times New Roman"/>
                <w:b/>
                <w:bCs/>
                <w:color w:val="000000"/>
                <w:kern w:val="0"/>
                <w:sz w:val="20"/>
                <w:szCs w:val="20"/>
                <w:lang w:eastAsia="pl-PL" w:bidi="ar-SA"/>
              </w:rPr>
              <w:t>czenia usługi</w:t>
            </w:r>
          </w:p>
        </w:tc>
      </w:tr>
      <w:tr w:rsidR="001F0973" w:rsidRPr="00E23DE1" w:rsidTr="005D1CBD">
        <w:trPr>
          <w:trHeight w:val="75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I Część Zamówienia</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Utrzymywanie czystości wewnątrz</w:t>
            </w:r>
            <w:r w:rsidR="00651623">
              <w:rPr>
                <w:rFonts w:eastAsia="Times New Roman" w:cs="Times New Roman"/>
                <w:color w:val="000000"/>
                <w:kern w:val="0"/>
                <w:sz w:val="20"/>
                <w:szCs w:val="20"/>
                <w:lang w:eastAsia="pl-PL" w:bidi="ar-SA"/>
              </w:rPr>
              <w:br/>
            </w:r>
            <w:r w:rsidRPr="00824873">
              <w:rPr>
                <w:rFonts w:eastAsia="Times New Roman" w:cs="Times New Roman"/>
                <w:color w:val="000000"/>
                <w:kern w:val="0"/>
                <w:sz w:val="20"/>
                <w:szCs w:val="20"/>
                <w:lang w:eastAsia="pl-PL" w:bidi="ar-SA"/>
              </w:rPr>
              <w:t>i na zewnątrz budynku Oddziału</w:t>
            </w:r>
            <w:r w:rsidR="00B76780">
              <w:rPr>
                <w:rFonts w:eastAsia="Times New Roman" w:cs="Times New Roman"/>
                <w:color w:val="000000"/>
                <w:kern w:val="0"/>
                <w:sz w:val="20"/>
                <w:szCs w:val="20"/>
                <w:lang w:eastAsia="pl-PL" w:bidi="ar-SA"/>
              </w:rPr>
              <w:br/>
            </w:r>
            <w:r w:rsidRPr="00824873">
              <w:rPr>
                <w:rFonts w:eastAsia="Times New Roman" w:cs="Times New Roman"/>
                <w:color w:val="000000"/>
                <w:kern w:val="0"/>
                <w:sz w:val="20"/>
                <w:szCs w:val="20"/>
                <w:lang w:eastAsia="pl-PL" w:bidi="ar-SA"/>
              </w:rPr>
              <w:t>Regionalnego w Opolu</w:t>
            </w:r>
          </w:p>
        </w:tc>
        <w:tc>
          <w:tcPr>
            <w:tcW w:w="2258"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OR KRUS w Opo</w:t>
            </w:r>
            <w:r>
              <w:rPr>
                <w:rFonts w:eastAsia="Times New Roman" w:cs="Times New Roman"/>
                <w:color w:val="000000"/>
                <w:kern w:val="0"/>
                <w:sz w:val="20"/>
                <w:szCs w:val="20"/>
                <w:lang w:eastAsia="pl-PL" w:bidi="ar-SA"/>
              </w:rPr>
              <w:t xml:space="preserve">lu, ul. Ozimska 51 a, </w:t>
            </w:r>
            <w:r w:rsidRPr="00824873">
              <w:rPr>
                <w:rFonts w:eastAsia="Times New Roman" w:cs="Times New Roman"/>
                <w:color w:val="000000"/>
                <w:kern w:val="0"/>
                <w:sz w:val="20"/>
                <w:szCs w:val="20"/>
                <w:lang w:eastAsia="pl-PL" w:bidi="ar-SA"/>
              </w:rPr>
              <w:t>45 - 058 Opole</w:t>
            </w:r>
          </w:p>
        </w:tc>
      </w:tr>
      <w:tr w:rsidR="001F0973" w:rsidRPr="00E23DE1" w:rsidTr="005D1CBD">
        <w:trPr>
          <w:trHeight w:val="84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II Część Zamówienia</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Utrzymywanie czystości wewnątrz</w:t>
            </w:r>
            <w:r w:rsidR="00651623">
              <w:rPr>
                <w:rFonts w:eastAsia="Times New Roman" w:cs="Times New Roman"/>
                <w:color w:val="000000"/>
                <w:kern w:val="0"/>
                <w:sz w:val="20"/>
                <w:szCs w:val="20"/>
                <w:lang w:eastAsia="pl-PL" w:bidi="ar-SA"/>
              </w:rPr>
              <w:br/>
            </w:r>
            <w:r w:rsidRPr="00824873">
              <w:rPr>
                <w:rFonts w:eastAsia="Times New Roman" w:cs="Times New Roman"/>
                <w:color w:val="000000"/>
                <w:kern w:val="0"/>
                <w:sz w:val="20"/>
                <w:szCs w:val="20"/>
                <w:lang w:eastAsia="pl-PL" w:bidi="ar-SA"/>
              </w:rPr>
              <w:t>i na zewnątrz budynku w Placówce Terenowej w Brzegu</w:t>
            </w:r>
          </w:p>
        </w:tc>
        <w:tc>
          <w:tcPr>
            <w:tcW w:w="2258"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PT KRUS w Brzegu</w:t>
            </w:r>
            <w:r w:rsidRPr="00824873">
              <w:rPr>
                <w:rFonts w:eastAsia="Times New Roman" w:cs="Times New Roman"/>
                <w:color w:val="000000"/>
                <w:kern w:val="0"/>
                <w:sz w:val="20"/>
                <w:szCs w:val="20"/>
                <w:lang w:eastAsia="pl-PL" w:bidi="ar-SA"/>
              </w:rPr>
              <w:br/>
              <w:t>ul. Chrobrego 6A</w:t>
            </w:r>
            <w:r w:rsidRPr="00824873">
              <w:rPr>
                <w:rFonts w:eastAsia="Times New Roman" w:cs="Times New Roman"/>
                <w:color w:val="000000"/>
                <w:kern w:val="0"/>
                <w:sz w:val="20"/>
                <w:szCs w:val="20"/>
                <w:lang w:eastAsia="pl-PL" w:bidi="ar-SA"/>
              </w:rPr>
              <w:br/>
              <w:t>49 – 300 Brzeg</w:t>
            </w:r>
          </w:p>
        </w:tc>
      </w:tr>
      <w:tr w:rsidR="001F0973" w:rsidRPr="00E23DE1" w:rsidTr="005D1CBD">
        <w:trPr>
          <w:trHeight w:val="108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III Część Zamówienia</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Utrzymywanie czystości wewnątrz</w:t>
            </w:r>
            <w:r w:rsidR="00651623">
              <w:rPr>
                <w:rFonts w:eastAsia="Times New Roman" w:cs="Times New Roman"/>
                <w:color w:val="000000"/>
                <w:kern w:val="0"/>
                <w:sz w:val="20"/>
                <w:szCs w:val="20"/>
                <w:lang w:eastAsia="pl-PL" w:bidi="ar-SA"/>
              </w:rPr>
              <w:br/>
            </w:r>
            <w:r w:rsidRPr="00824873">
              <w:rPr>
                <w:rFonts w:eastAsia="Times New Roman" w:cs="Times New Roman"/>
                <w:color w:val="000000"/>
                <w:kern w:val="0"/>
                <w:sz w:val="20"/>
                <w:szCs w:val="20"/>
                <w:lang w:eastAsia="pl-PL" w:bidi="ar-SA"/>
              </w:rPr>
              <w:t>i na zewnątrz budynku w Placówce Terenowej w  Głubczycach</w:t>
            </w:r>
          </w:p>
        </w:tc>
        <w:tc>
          <w:tcPr>
            <w:tcW w:w="2258" w:type="dxa"/>
            <w:tcBorders>
              <w:top w:val="single" w:sz="4" w:space="0" w:color="auto"/>
              <w:left w:val="nil"/>
              <w:bottom w:val="single" w:sz="4" w:space="0" w:color="auto"/>
              <w:right w:val="single" w:sz="4" w:space="0" w:color="000000"/>
            </w:tcBorders>
            <w:shd w:val="clear" w:color="auto" w:fill="auto"/>
            <w:vAlign w:val="center"/>
            <w:hideMark/>
          </w:tcPr>
          <w:p w:rsidR="001F09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 xml:space="preserve">PT KRUS w </w:t>
            </w:r>
          </w:p>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Głubczycach</w:t>
            </w:r>
            <w:r w:rsidRPr="00824873">
              <w:rPr>
                <w:rFonts w:eastAsia="Times New Roman" w:cs="Times New Roman"/>
                <w:color w:val="000000"/>
                <w:kern w:val="0"/>
                <w:sz w:val="20"/>
                <w:szCs w:val="20"/>
                <w:lang w:eastAsia="pl-PL" w:bidi="ar-SA"/>
              </w:rPr>
              <w:br/>
              <w:t>ul.  Plebiscytowa 16             48 – 100 Głubczyce</w:t>
            </w:r>
          </w:p>
        </w:tc>
      </w:tr>
      <w:tr w:rsidR="001F0973" w:rsidRPr="00E23DE1" w:rsidTr="005D1CBD">
        <w:trPr>
          <w:trHeight w:val="96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IV Część Zamówienia</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Utrzymywanie czystości wewnątrz</w:t>
            </w:r>
            <w:r w:rsidR="00651623">
              <w:rPr>
                <w:rFonts w:eastAsia="Times New Roman" w:cs="Times New Roman"/>
                <w:color w:val="000000"/>
                <w:kern w:val="0"/>
                <w:sz w:val="20"/>
                <w:szCs w:val="20"/>
                <w:lang w:eastAsia="pl-PL" w:bidi="ar-SA"/>
              </w:rPr>
              <w:br/>
            </w:r>
            <w:r w:rsidRPr="00824873">
              <w:rPr>
                <w:rFonts w:eastAsia="Times New Roman" w:cs="Times New Roman"/>
                <w:color w:val="000000"/>
                <w:kern w:val="0"/>
                <w:sz w:val="20"/>
                <w:szCs w:val="20"/>
                <w:lang w:eastAsia="pl-PL" w:bidi="ar-SA"/>
              </w:rPr>
              <w:t>i na zewnątrz budynku w Placówce Terenowej w Kluczborku</w:t>
            </w:r>
          </w:p>
        </w:tc>
        <w:tc>
          <w:tcPr>
            <w:tcW w:w="2258"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PT KRUS w Kluczborku</w:t>
            </w:r>
            <w:r w:rsidRPr="00824873">
              <w:rPr>
                <w:rFonts w:eastAsia="Times New Roman" w:cs="Times New Roman"/>
                <w:color w:val="000000"/>
                <w:kern w:val="0"/>
                <w:sz w:val="20"/>
                <w:szCs w:val="20"/>
                <w:lang w:eastAsia="pl-PL" w:bidi="ar-SA"/>
              </w:rPr>
              <w:br/>
              <w:t>ul. Katowicka 5A</w:t>
            </w:r>
            <w:r w:rsidRPr="00824873">
              <w:rPr>
                <w:rFonts w:eastAsia="Times New Roman" w:cs="Times New Roman"/>
                <w:color w:val="000000"/>
                <w:kern w:val="0"/>
                <w:sz w:val="20"/>
                <w:szCs w:val="20"/>
                <w:lang w:eastAsia="pl-PL" w:bidi="ar-SA"/>
              </w:rPr>
              <w:br/>
              <w:t>46 – 200 Kluczbork</w:t>
            </w:r>
          </w:p>
        </w:tc>
      </w:tr>
      <w:tr w:rsidR="001F0973" w:rsidRPr="00E23DE1" w:rsidTr="005D1CBD">
        <w:trPr>
          <w:trHeight w:val="99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V Część Zamówienia</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Utrzymywanie czystości wewnątrz</w:t>
            </w:r>
            <w:r w:rsidR="00651623">
              <w:rPr>
                <w:rFonts w:eastAsia="Times New Roman" w:cs="Times New Roman"/>
                <w:color w:val="000000"/>
                <w:kern w:val="0"/>
                <w:sz w:val="20"/>
                <w:szCs w:val="20"/>
                <w:lang w:eastAsia="pl-PL" w:bidi="ar-SA"/>
              </w:rPr>
              <w:br/>
            </w:r>
            <w:r w:rsidRPr="00824873">
              <w:rPr>
                <w:rFonts w:eastAsia="Times New Roman" w:cs="Times New Roman"/>
                <w:color w:val="000000"/>
                <w:kern w:val="0"/>
                <w:sz w:val="20"/>
                <w:szCs w:val="20"/>
                <w:lang w:eastAsia="pl-PL" w:bidi="ar-SA"/>
              </w:rPr>
              <w:t>i na zewnątrz budynku w Placówce Terenowej w Nysie</w:t>
            </w:r>
          </w:p>
        </w:tc>
        <w:tc>
          <w:tcPr>
            <w:tcW w:w="2258"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PT KRUS w Nysie</w:t>
            </w:r>
            <w:r w:rsidRPr="00824873">
              <w:rPr>
                <w:rFonts w:eastAsia="Times New Roman" w:cs="Times New Roman"/>
                <w:color w:val="000000"/>
                <w:kern w:val="0"/>
                <w:sz w:val="20"/>
                <w:szCs w:val="20"/>
                <w:lang w:eastAsia="pl-PL" w:bidi="ar-SA"/>
              </w:rPr>
              <w:br/>
              <w:t>ul.  Siemiradzkiego 1a             48 – 300 Nysa</w:t>
            </w:r>
          </w:p>
        </w:tc>
      </w:tr>
      <w:tr w:rsidR="001F0973" w:rsidRPr="00E23DE1" w:rsidTr="005D1CBD">
        <w:trPr>
          <w:trHeight w:val="1050"/>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VI Część Zamówienia</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Utrzymywanie czystości wewnątrz</w:t>
            </w:r>
            <w:r w:rsidR="00651623">
              <w:rPr>
                <w:rFonts w:eastAsia="Times New Roman" w:cs="Times New Roman"/>
                <w:color w:val="000000"/>
                <w:kern w:val="0"/>
                <w:sz w:val="20"/>
                <w:szCs w:val="20"/>
                <w:lang w:eastAsia="pl-PL" w:bidi="ar-SA"/>
              </w:rPr>
              <w:br/>
            </w:r>
            <w:r w:rsidRPr="00824873">
              <w:rPr>
                <w:rFonts w:eastAsia="Times New Roman" w:cs="Times New Roman"/>
                <w:color w:val="000000"/>
                <w:kern w:val="0"/>
                <w:sz w:val="20"/>
                <w:szCs w:val="20"/>
                <w:lang w:eastAsia="pl-PL" w:bidi="ar-SA"/>
              </w:rPr>
              <w:t>i na zewnątrz budynku w Placówce Terenowej w Olesno</w:t>
            </w:r>
          </w:p>
        </w:tc>
        <w:tc>
          <w:tcPr>
            <w:tcW w:w="2258"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PT KRUS w Oleśnie</w:t>
            </w:r>
            <w:r w:rsidRPr="00824873">
              <w:rPr>
                <w:rFonts w:eastAsia="Times New Roman" w:cs="Times New Roman"/>
                <w:color w:val="000000"/>
                <w:kern w:val="0"/>
                <w:sz w:val="20"/>
                <w:szCs w:val="20"/>
                <w:lang w:eastAsia="pl-PL" w:bidi="ar-SA"/>
              </w:rPr>
              <w:br/>
            </w:r>
            <w:r w:rsidR="00651623">
              <w:rPr>
                <w:rFonts w:eastAsia="Times New Roman" w:cs="Times New Roman"/>
                <w:color w:val="000000"/>
                <w:kern w:val="0"/>
                <w:sz w:val="20"/>
                <w:szCs w:val="20"/>
                <w:lang w:eastAsia="pl-PL" w:bidi="ar-SA"/>
              </w:rPr>
              <w:t>u</w:t>
            </w:r>
            <w:r w:rsidRPr="00824873">
              <w:rPr>
                <w:rFonts w:eastAsia="Times New Roman" w:cs="Times New Roman"/>
                <w:color w:val="000000"/>
                <w:kern w:val="0"/>
                <w:sz w:val="20"/>
                <w:szCs w:val="20"/>
                <w:lang w:eastAsia="pl-PL" w:bidi="ar-SA"/>
              </w:rPr>
              <w:t>l. Ks. Brunona Aleksa</w:t>
            </w:r>
            <w:r w:rsidRPr="00824873">
              <w:rPr>
                <w:rFonts w:eastAsia="Times New Roman" w:cs="Times New Roman"/>
                <w:color w:val="000000"/>
                <w:kern w:val="0"/>
                <w:sz w:val="20"/>
                <w:szCs w:val="20"/>
                <w:lang w:eastAsia="pl-PL" w:bidi="ar-SA"/>
              </w:rPr>
              <w:t>n</w:t>
            </w:r>
            <w:r w:rsidRPr="00824873">
              <w:rPr>
                <w:rFonts w:eastAsia="Times New Roman" w:cs="Times New Roman"/>
                <w:color w:val="000000"/>
                <w:kern w:val="0"/>
                <w:sz w:val="20"/>
                <w:szCs w:val="20"/>
                <w:lang w:eastAsia="pl-PL" w:bidi="ar-SA"/>
              </w:rPr>
              <w:t>dra 6, 46 – 300 Ol</w:t>
            </w:r>
            <w:r w:rsidR="005D1CBD">
              <w:rPr>
                <w:rFonts w:eastAsia="Times New Roman" w:cs="Times New Roman"/>
                <w:color w:val="000000"/>
                <w:kern w:val="0"/>
                <w:sz w:val="20"/>
                <w:szCs w:val="20"/>
                <w:lang w:eastAsia="pl-PL" w:bidi="ar-SA"/>
              </w:rPr>
              <w:t>e</w:t>
            </w:r>
            <w:r w:rsidRPr="00824873">
              <w:rPr>
                <w:rFonts w:eastAsia="Times New Roman" w:cs="Times New Roman"/>
                <w:color w:val="000000"/>
                <w:kern w:val="0"/>
                <w:sz w:val="20"/>
                <w:szCs w:val="20"/>
                <w:lang w:eastAsia="pl-PL" w:bidi="ar-SA"/>
              </w:rPr>
              <w:t>sno</w:t>
            </w:r>
          </w:p>
        </w:tc>
      </w:tr>
      <w:tr w:rsidR="001F0973" w:rsidRPr="00E23DE1" w:rsidTr="005D1CBD">
        <w:trPr>
          <w:trHeight w:val="1335"/>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VII Część Zamówienia</w:t>
            </w:r>
          </w:p>
        </w:tc>
        <w:tc>
          <w:tcPr>
            <w:tcW w:w="3240" w:type="dxa"/>
            <w:tcBorders>
              <w:top w:val="single" w:sz="4" w:space="0" w:color="auto"/>
              <w:left w:val="nil"/>
              <w:bottom w:val="single" w:sz="4" w:space="0" w:color="auto"/>
              <w:right w:val="single" w:sz="4" w:space="0" w:color="000000"/>
            </w:tcBorders>
            <w:shd w:val="clear" w:color="auto" w:fill="auto"/>
            <w:vAlign w:val="center"/>
            <w:hideMark/>
          </w:tcPr>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Utrzymywanie czystości wewnątrz</w:t>
            </w:r>
            <w:r w:rsidR="00651623">
              <w:rPr>
                <w:rFonts w:eastAsia="Times New Roman" w:cs="Times New Roman"/>
                <w:color w:val="000000"/>
                <w:kern w:val="0"/>
                <w:sz w:val="20"/>
                <w:szCs w:val="20"/>
                <w:lang w:eastAsia="pl-PL" w:bidi="ar-SA"/>
              </w:rPr>
              <w:br/>
            </w:r>
            <w:r w:rsidRPr="00824873">
              <w:rPr>
                <w:rFonts w:eastAsia="Times New Roman" w:cs="Times New Roman"/>
                <w:color w:val="000000"/>
                <w:kern w:val="0"/>
                <w:sz w:val="20"/>
                <w:szCs w:val="20"/>
                <w:lang w:eastAsia="pl-PL" w:bidi="ar-SA"/>
              </w:rPr>
              <w:t>i na zewnątrz budynku w Placówce Terenowej w Strzelcach Opolskich</w:t>
            </w:r>
          </w:p>
        </w:tc>
        <w:tc>
          <w:tcPr>
            <w:tcW w:w="2258" w:type="dxa"/>
            <w:tcBorders>
              <w:top w:val="single" w:sz="4" w:space="0" w:color="auto"/>
              <w:left w:val="nil"/>
              <w:bottom w:val="single" w:sz="4" w:space="0" w:color="auto"/>
              <w:right w:val="single" w:sz="4" w:space="0" w:color="000000"/>
            </w:tcBorders>
            <w:shd w:val="clear" w:color="auto" w:fill="auto"/>
            <w:vAlign w:val="center"/>
            <w:hideMark/>
          </w:tcPr>
          <w:p w:rsidR="001F09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PT KRUS w Strzelcach Opolskich</w:t>
            </w:r>
            <w:r w:rsidRPr="00824873">
              <w:rPr>
                <w:rFonts w:eastAsia="Times New Roman" w:cs="Times New Roman"/>
                <w:color w:val="000000"/>
                <w:kern w:val="0"/>
                <w:sz w:val="20"/>
                <w:szCs w:val="20"/>
                <w:lang w:eastAsia="pl-PL" w:bidi="ar-SA"/>
              </w:rPr>
              <w:br/>
              <w:t>ul. Marka Prawego 32d</w:t>
            </w:r>
            <w:r w:rsidRPr="00824873">
              <w:rPr>
                <w:rFonts w:eastAsia="Times New Roman" w:cs="Times New Roman"/>
                <w:color w:val="000000"/>
                <w:kern w:val="0"/>
                <w:sz w:val="20"/>
                <w:szCs w:val="20"/>
                <w:lang w:eastAsia="pl-PL" w:bidi="ar-SA"/>
              </w:rPr>
              <w:br/>
              <w:t>47 – 100 Strzelce</w:t>
            </w:r>
          </w:p>
          <w:p w:rsidR="001F0973" w:rsidRPr="00824873" w:rsidRDefault="001F0973" w:rsidP="001F0973">
            <w:pPr>
              <w:widowControl/>
              <w:suppressAutoHyphens w:val="0"/>
              <w:autoSpaceDN/>
              <w:jc w:val="center"/>
              <w:textAlignment w:val="auto"/>
              <w:rPr>
                <w:rFonts w:eastAsia="Times New Roman" w:cs="Times New Roman"/>
                <w:color w:val="000000"/>
                <w:kern w:val="0"/>
                <w:sz w:val="20"/>
                <w:szCs w:val="20"/>
                <w:lang w:eastAsia="pl-PL" w:bidi="ar-SA"/>
              </w:rPr>
            </w:pPr>
            <w:r w:rsidRPr="00824873">
              <w:rPr>
                <w:rFonts w:eastAsia="Times New Roman" w:cs="Times New Roman"/>
                <w:color w:val="000000"/>
                <w:kern w:val="0"/>
                <w:sz w:val="20"/>
                <w:szCs w:val="20"/>
                <w:lang w:eastAsia="pl-PL" w:bidi="ar-SA"/>
              </w:rPr>
              <w:t xml:space="preserve"> Opolskie</w:t>
            </w:r>
          </w:p>
        </w:tc>
      </w:tr>
    </w:tbl>
    <w:p w:rsidR="008605B7" w:rsidRDefault="008605B7" w:rsidP="001F0973">
      <w:pPr>
        <w:pStyle w:val="Standard"/>
        <w:spacing w:line="276" w:lineRule="auto"/>
        <w:jc w:val="both"/>
        <w:rPr>
          <w:rFonts w:cs="Times New Roman"/>
        </w:rPr>
      </w:pPr>
    </w:p>
    <w:p w:rsidR="008605B7" w:rsidRDefault="008605B7" w:rsidP="001F0973">
      <w:pPr>
        <w:pStyle w:val="Standard"/>
        <w:spacing w:line="276" w:lineRule="auto"/>
        <w:jc w:val="both"/>
        <w:rPr>
          <w:rFonts w:cs="Times New Roman"/>
        </w:rPr>
      </w:pPr>
    </w:p>
    <w:p w:rsidR="008605B7" w:rsidRDefault="008605B7" w:rsidP="001F0973">
      <w:pPr>
        <w:pStyle w:val="Standard"/>
        <w:spacing w:line="276" w:lineRule="auto"/>
        <w:jc w:val="both"/>
        <w:rPr>
          <w:rFonts w:cs="Times New Roman"/>
        </w:rPr>
      </w:pPr>
    </w:p>
    <w:p w:rsidR="00110BCD" w:rsidRDefault="00110BCD" w:rsidP="001F0973">
      <w:pPr>
        <w:pStyle w:val="Standard"/>
        <w:spacing w:line="276" w:lineRule="auto"/>
        <w:jc w:val="both"/>
        <w:rPr>
          <w:rFonts w:cs="Times New Roman"/>
        </w:rPr>
      </w:pPr>
    </w:p>
    <w:p w:rsidR="001F0973" w:rsidRDefault="001F0973" w:rsidP="001F0973">
      <w:pPr>
        <w:pStyle w:val="Standard"/>
        <w:spacing w:line="276" w:lineRule="auto"/>
        <w:jc w:val="both"/>
        <w:rPr>
          <w:rFonts w:cs="Times New Roman"/>
          <w:u w:val="single"/>
        </w:rPr>
      </w:pPr>
      <w:r w:rsidRPr="00E23DE1">
        <w:rPr>
          <w:rFonts w:cs="Times New Roman"/>
          <w:u w:val="single"/>
        </w:rPr>
        <w:lastRenderedPageBreak/>
        <w:t>2.3</w:t>
      </w:r>
      <w:r w:rsidR="007F7320">
        <w:rPr>
          <w:rFonts w:cs="Times New Roman"/>
          <w:u w:val="single"/>
        </w:rPr>
        <w:t>.</w:t>
      </w:r>
      <w:r w:rsidRPr="00E23DE1">
        <w:rPr>
          <w:rFonts w:cs="Times New Roman"/>
          <w:u w:val="single"/>
        </w:rPr>
        <w:t xml:space="preserve"> Klauzula społeczna</w:t>
      </w:r>
      <w:r>
        <w:rPr>
          <w:rFonts w:cs="Times New Roman"/>
          <w:u w:val="single"/>
        </w:rPr>
        <w:t>.</w:t>
      </w:r>
    </w:p>
    <w:p w:rsidR="001F0973" w:rsidRPr="00E23DE1" w:rsidRDefault="001F0973" w:rsidP="001F0973">
      <w:pPr>
        <w:pStyle w:val="Standard"/>
        <w:spacing w:line="276" w:lineRule="auto"/>
        <w:jc w:val="both"/>
        <w:rPr>
          <w:rFonts w:cs="Times New Roman"/>
          <w:u w:val="single"/>
        </w:rPr>
      </w:pPr>
    </w:p>
    <w:p w:rsidR="008605B7" w:rsidRPr="00964A94" w:rsidRDefault="008605B7" w:rsidP="00651623">
      <w:pPr>
        <w:pStyle w:val="Standard"/>
        <w:spacing w:line="276" w:lineRule="auto"/>
        <w:jc w:val="both"/>
        <w:rPr>
          <w:rFonts w:cs="Times New Roman"/>
        </w:rPr>
      </w:pPr>
      <w:r w:rsidRPr="00964A94">
        <w:rPr>
          <w:rFonts w:cs="Times New Roman"/>
        </w:rPr>
        <w:t>Zamawiający na podstawie art. 29 ust 3a ustawy prawo zamówień publicznych, wymaga aby osoby</w:t>
      </w:r>
      <w:r>
        <w:rPr>
          <w:rFonts w:cs="Times New Roman"/>
        </w:rPr>
        <w:t xml:space="preserve"> </w:t>
      </w:r>
      <w:r w:rsidR="00AB650D">
        <w:rPr>
          <w:rFonts w:cs="Times New Roman"/>
        </w:rPr>
        <w:t xml:space="preserve">wykonujące czynności związane ze sprzątaniem obiektów, </w:t>
      </w:r>
      <w:r w:rsidRPr="00964A94">
        <w:rPr>
          <w:rFonts w:cs="Times New Roman"/>
        </w:rPr>
        <w:t>zatrudnione były na podstawie umowy o pracę w roz</w:t>
      </w:r>
      <w:r w:rsidR="006E33C3">
        <w:rPr>
          <w:rFonts w:cs="Times New Roman"/>
        </w:rPr>
        <w:t>umieniu przepisów</w:t>
      </w:r>
      <w:r w:rsidR="005C3E3A">
        <w:rPr>
          <w:rFonts w:cs="Times New Roman"/>
        </w:rPr>
        <w:t xml:space="preserve"> z dnia 26 czerwca 1974 r.</w:t>
      </w:r>
      <w:r w:rsidR="006E33C3">
        <w:rPr>
          <w:rFonts w:cs="Times New Roman"/>
        </w:rPr>
        <w:t xml:space="preserve"> Kodeksu pracy </w:t>
      </w:r>
      <w:r w:rsidR="005C3E3A">
        <w:rPr>
          <w:rFonts w:cs="Times New Roman"/>
        </w:rPr>
        <w:t>(</w:t>
      </w:r>
      <w:r w:rsidR="004902C9">
        <w:rPr>
          <w:rFonts w:cs="Times New Roman"/>
        </w:rPr>
        <w:t xml:space="preserve">Dz. U. </w:t>
      </w:r>
      <w:r w:rsidR="000F2517" w:rsidRPr="00651623">
        <w:rPr>
          <w:rFonts w:cs="Times New Roman"/>
        </w:rPr>
        <w:t>z  201</w:t>
      </w:r>
      <w:r w:rsidR="00A64252" w:rsidRPr="00651623">
        <w:rPr>
          <w:rFonts w:cs="Times New Roman"/>
        </w:rPr>
        <w:t>9</w:t>
      </w:r>
      <w:r w:rsidR="000F2517" w:rsidRPr="00651623">
        <w:rPr>
          <w:rFonts w:cs="Times New Roman"/>
        </w:rPr>
        <w:t xml:space="preserve"> r. poz</w:t>
      </w:r>
      <w:r w:rsidR="006E33C3" w:rsidRPr="00651623">
        <w:rPr>
          <w:rFonts w:cs="Times New Roman"/>
        </w:rPr>
        <w:t>.</w:t>
      </w:r>
      <w:r w:rsidR="006E33C3">
        <w:rPr>
          <w:rFonts w:cs="Times New Roman"/>
        </w:rPr>
        <w:t xml:space="preserve"> </w:t>
      </w:r>
      <w:r w:rsidR="00A64252">
        <w:rPr>
          <w:rFonts w:cs="Times New Roman"/>
        </w:rPr>
        <w:t xml:space="preserve">1040 </w:t>
      </w:r>
      <w:proofErr w:type="spellStart"/>
      <w:r w:rsidR="00A64252">
        <w:rPr>
          <w:rFonts w:cs="Times New Roman"/>
        </w:rPr>
        <w:t>t.j</w:t>
      </w:r>
      <w:proofErr w:type="spellEnd"/>
      <w:r w:rsidR="00A64252">
        <w:rPr>
          <w:rFonts w:cs="Times New Roman"/>
        </w:rPr>
        <w:t>.</w:t>
      </w:r>
      <w:r w:rsidR="005C3E3A">
        <w:rPr>
          <w:rFonts w:cs="Times New Roman"/>
        </w:rPr>
        <w:t>)</w:t>
      </w:r>
      <w:r w:rsidR="006E33C3">
        <w:rPr>
          <w:rFonts w:cs="Times New Roman"/>
        </w:rPr>
        <w:t xml:space="preserve">. </w:t>
      </w:r>
      <w:r>
        <w:rPr>
          <w:rFonts w:cs="Times New Roman"/>
        </w:rPr>
        <w:t xml:space="preserve"> Wyjątkiem od powyższego jest prowadzenie przez Wykonawcę jednoosobowej działalności gospodarczej i wykonywanie przedmiotu zamówienia osobiście.</w:t>
      </w:r>
    </w:p>
    <w:p w:rsidR="00465213" w:rsidRDefault="00465213" w:rsidP="00465213">
      <w:pPr>
        <w:pStyle w:val="Standard"/>
        <w:spacing w:line="276" w:lineRule="auto"/>
        <w:jc w:val="both"/>
        <w:rPr>
          <w:rFonts w:cs="Times New Roman"/>
        </w:rPr>
      </w:pPr>
    </w:p>
    <w:p w:rsidR="00353504" w:rsidRPr="00353504" w:rsidRDefault="00553F76" w:rsidP="00BA72F9">
      <w:pPr>
        <w:pStyle w:val="Standard"/>
        <w:spacing w:line="276" w:lineRule="auto"/>
        <w:jc w:val="both"/>
        <w:rPr>
          <w:rFonts w:cs="Times New Roman"/>
          <w:u w:val="single"/>
        </w:rPr>
      </w:pPr>
      <w:r w:rsidRPr="00353504">
        <w:rPr>
          <w:rFonts w:cs="Times New Roman"/>
          <w:u w:val="single"/>
        </w:rPr>
        <w:t>2.4</w:t>
      </w:r>
      <w:r w:rsidR="007F7320">
        <w:rPr>
          <w:rFonts w:cs="Times New Roman"/>
          <w:u w:val="single"/>
        </w:rPr>
        <w:t>.</w:t>
      </w:r>
      <w:r w:rsidRPr="00353504">
        <w:rPr>
          <w:rFonts w:cs="Times New Roman"/>
          <w:u w:val="single"/>
        </w:rPr>
        <w:t xml:space="preserve"> </w:t>
      </w:r>
      <w:r w:rsidR="00353504" w:rsidRPr="00353504">
        <w:rPr>
          <w:rFonts w:cs="Times New Roman"/>
          <w:u w:val="single"/>
        </w:rPr>
        <w:t>Przedmiot zamówienia.</w:t>
      </w:r>
    </w:p>
    <w:p w:rsidR="00353504" w:rsidRDefault="00353504"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 xml:space="preserve">Przedmiot zamówienia </w:t>
      </w:r>
      <w:r w:rsidR="00353504">
        <w:rPr>
          <w:rFonts w:cs="Times New Roman"/>
        </w:rPr>
        <w:t xml:space="preserve">osobno </w:t>
      </w:r>
      <w:r w:rsidRPr="00964A94">
        <w:rPr>
          <w:rFonts w:cs="Times New Roman"/>
        </w:rPr>
        <w:t>dotyczy każdej z części zmówienia i obejmuje: pomieszczenia biurowe, pomieszczenia pracowników ochrony, gabinety orzecznictwa lekarskiego, sale obsługi interesantów, pomieszczenia sanitarne i socjalne, ciągi komunikacyjne, pomieszczenia gospodarcze i techniczne,  składnice akt oraz archiwum.  Utrzymanie porządku wokół budynków, zimowe utrzymanie posesji. We wszystkich w/</w:t>
      </w:r>
      <w:proofErr w:type="spellStart"/>
      <w:r w:rsidRPr="00964A94">
        <w:rPr>
          <w:rFonts w:cs="Times New Roman"/>
        </w:rPr>
        <w:t>w</w:t>
      </w:r>
      <w:proofErr w:type="spellEnd"/>
      <w:r w:rsidRPr="00964A94">
        <w:rPr>
          <w:rFonts w:cs="Times New Roman"/>
        </w:rPr>
        <w:t xml:space="preserve"> obiektach w pomieszczeniach socjalnych oraz w  toaletach</w:t>
      </w:r>
      <w:r w:rsidR="00DB664D">
        <w:rPr>
          <w:rFonts w:cs="Times New Roman"/>
        </w:rPr>
        <w:t xml:space="preserve">  do obowiązku Wykonawcy należeć będzie </w:t>
      </w:r>
      <w:r w:rsidRPr="00964A94">
        <w:rPr>
          <w:rFonts w:cs="Times New Roman"/>
        </w:rPr>
        <w:t>bieżące uzu</w:t>
      </w:r>
      <w:r w:rsidR="00072529">
        <w:rPr>
          <w:rFonts w:cs="Times New Roman"/>
        </w:rPr>
        <w:t xml:space="preserve">pełnianie urządzeń dozujących </w:t>
      </w:r>
      <w:r w:rsidRPr="00964A94">
        <w:rPr>
          <w:rFonts w:cs="Times New Roman"/>
        </w:rPr>
        <w:t xml:space="preserve">papier toaletowy, ręczniki papierowe oraz </w:t>
      </w:r>
      <w:r w:rsidR="00441AEC">
        <w:rPr>
          <w:rFonts w:cs="Times New Roman"/>
        </w:rPr>
        <w:t>mydło w płynie, które spełniać będą zapisane niżej parametry</w:t>
      </w:r>
      <w:r w:rsidRPr="00964A94">
        <w:rPr>
          <w:rFonts w:cs="Times New Roman"/>
        </w:rPr>
        <w:t>:</w:t>
      </w:r>
    </w:p>
    <w:p w:rsidR="000F55B4" w:rsidRPr="00964A94" w:rsidRDefault="000F55B4" w:rsidP="00BA72F9">
      <w:pPr>
        <w:pStyle w:val="Standard"/>
        <w:spacing w:line="276" w:lineRule="auto"/>
        <w:jc w:val="both"/>
        <w:rPr>
          <w:rFonts w:cs="Times New Roman"/>
        </w:rPr>
      </w:pPr>
    </w:p>
    <w:p w:rsidR="004D347A" w:rsidRDefault="00553F76" w:rsidP="00114FF2">
      <w:pPr>
        <w:pStyle w:val="Standard"/>
        <w:numPr>
          <w:ilvl w:val="0"/>
          <w:numId w:val="107"/>
        </w:numPr>
        <w:spacing w:line="276" w:lineRule="auto"/>
        <w:jc w:val="both"/>
        <w:rPr>
          <w:rFonts w:cs="Times New Roman"/>
        </w:rPr>
      </w:pPr>
      <w:r w:rsidRPr="00964A94">
        <w:rPr>
          <w:rFonts w:cs="Times New Roman"/>
        </w:rPr>
        <w:t>papier toaletowy w rolce do dozownika (90 – 100 mm), biały, dwuwarstwowy, wykonany z makulatury selekcjonowanej o dobrych właściwościach użytkowych. Długość</w:t>
      </w:r>
      <w:r w:rsidR="00CD7DDD">
        <w:rPr>
          <w:rFonts w:cs="Times New Roman"/>
        </w:rPr>
        <w:t xml:space="preserve"> papieru 120 – 140 mb;</w:t>
      </w:r>
    </w:p>
    <w:p w:rsidR="00AF0784" w:rsidRPr="00964A94" w:rsidRDefault="00AF0784" w:rsidP="00AF0784">
      <w:pPr>
        <w:pStyle w:val="Standard"/>
        <w:spacing w:line="276" w:lineRule="auto"/>
        <w:ind w:left="720"/>
        <w:jc w:val="both"/>
        <w:rPr>
          <w:rFonts w:cs="Times New Roman"/>
        </w:rPr>
      </w:pPr>
    </w:p>
    <w:p w:rsidR="004D347A" w:rsidRDefault="00553F76" w:rsidP="00114FF2">
      <w:pPr>
        <w:pStyle w:val="Standard"/>
        <w:numPr>
          <w:ilvl w:val="0"/>
          <w:numId w:val="107"/>
        </w:numPr>
        <w:spacing w:line="276" w:lineRule="auto"/>
        <w:jc w:val="both"/>
        <w:rPr>
          <w:rFonts w:cs="Times New Roman"/>
        </w:rPr>
      </w:pPr>
      <w:r w:rsidRPr="00964A94">
        <w:rPr>
          <w:rFonts w:cs="Times New Roman"/>
        </w:rPr>
        <w:t>ręcznik papierowy – składany typu ZZ, biały, dwuwarstwowy, o wymiarach 23cmx25cm,w wkł</w:t>
      </w:r>
      <w:r w:rsidR="00AF0784">
        <w:rPr>
          <w:rFonts w:cs="Times New Roman"/>
        </w:rPr>
        <w:t>adzie 200 listków;</w:t>
      </w:r>
    </w:p>
    <w:p w:rsidR="00AF0784" w:rsidRDefault="00AF0784" w:rsidP="00AF0784">
      <w:pPr>
        <w:pStyle w:val="Akapitzlist"/>
        <w:rPr>
          <w:rFonts w:cs="Times New Roman"/>
        </w:rPr>
      </w:pPr>
    </w:p>
    <w:p w:rsidR="004D347A" w:rsidRDefault="00553F76" w:rsidP="00114FF2">
      <w:pPr>
        <w:pStyle w:val="Standard"/>
        <w:numPr>
          <w:ilvl w:val="0"/>
          <w:numId w:val="107"/>
        </w:numPr>
        <w:spacing w:line="276" w:lineRule="auto"/>
        <w:jc w:val="both"/>
        <w:rPr>
          <w:rFonts w:cs="Times New Roman"/>
        </w:rPr>
      </w:pPr>
      <w:r w:rsidRPr="00AF0784">
        <w:rPr>
          <w:rFonts w:cs="Times New Roman"/>
        </w:rPr>
        <w:t xml:space="preserve">mydło toaletowe w płynie pojemność 5l, </w:t>
      </w:r>
      <w:proofErr w:type="spellStart"/>
      <w:r w:rsidRPr="00AF0784">
        <w:rPr>
          <w:rFonts w:cs="Times New Roman"/>
        </w:rPr>
        <w:t>ph</w:t>
      </w:r>
      <w:proofErr w:type="spellEnd"/>
      <w:r w:rsidRPr="00AF0784">
        <w:rPr>
          <w:rFonts w:cs="Times New Roman"/>
        </w:rPr>
        <w:t xml:space="preserve"> 5,5-6,5 , zawierające łagodne dla skóry środki myjące, chroniące ją przed nadmiernym wysuszaniem, lekko nawilżające, posiadające przyjemny zapach</w:t>
      </w:r>
      <w:r w:rsidR="00AF0784">
        <w:rPr>
          <w:rFonts w:cs="Times New Roman"/>
        </w:rPr>
        <w:t xml:space="preserve">;                                              </w:t>
      </w:r>
    </w:p>
    <w:p w:rsidR="00CD7DDD" w:rsidRPr="00964A94" w:rsidRDefault="00CD7DDD" w:rsidP="00CD7DDD">
      <w:pPr>
        <w:pStyle w:val="Standard"/>
        <w:spacing w:line="276" w:lineRule="auto"/>
        <w:ind w:left="720"/>
        <w:jc w:val="both"/>
        <w:rPr>
          <w:rFonts w:cs="Times New Roman"/>
        </w:rPr>
      </w:pPr>
    </w:p>
    <w:p w:rsidR="004D347A" w:rsidRDefault="00CD7DDD" w:rsidP="00114FF2">
      <w:pPr>
        <w:pStyle w:val="Standard"/>
        <w:numPr>
          <w:ilvl w:val="0"/>
          <w:numId w:val="107"/>
        </w:numPr>
        <w:spacing w:line="276" w:lineRule="auto"/>
        <w:jc w:val="both"/>
        <w:rPr>
          <w:rFonts w:cs="Times New Roman"/>
        </w:rPr>
      </w:pPr>
      <w:r>
        <w:rPr>
          <w:rFonts w:cs="Times New Roman"/>
        </w:rPr>
        <w:t>środki zapachowe – według potrzeb.</w:t>
      </w:r>
    </w:p>
    <w:p w:rsidR="00A4550A" w:rsidRDefault="00553F76" w:rsidP="00BA72F9">
      <w:pPr>
        <w:pStyle w:val="Standard"/>
        <w:spacing w:line="276" w:lineRule="auto"/>
        <w:jc w:val="both"/>
        <w:rPr>
          <w:rFonts w:cs="Times New Roman"/>
        </w:rPr>
      </w:pPr>
      <w:r w:rsidRPr="00964A94">
        <w:rPr>
          <w:rFonts w:cs="Times New Roman"/>
        </w:rPr>
        <w:br/>
        <w:t xml:space="preserve">Zamawiający wymaga aby Wykonawca na własny koszt </w:t>
      </w:r>
      <w:r w:rsidR="0005624E">
        <w:rPr>
          <w:rFonts w:cs="Times New Roman"/>
        </w:rPr>
        <w:t>dostarczał środki higieniczne o </w:t>
      </w:r>
      <w:r w:rsidRPr="00964A94">
        <w:rPr>
          <w:rFonts w:cs="Times New Roman"/>
        </w:rPr>
        <w:t>właściwościach nie gorszych niż w powyższym opisie. Środki chemiczne do czyszczenia, mycia i dezynfekcji powinny być dobrej jakości, nietoksyczne, bezpieczne dla środowiska, przeznaczone do czyszczenia danej powierzchni, nie niszczące jej, zapewniające spodziewa</w:t>
      </w:r>
      <w:r w:rsidR="00CB36A1">
        <w:rPr>
          <w:rFonts w:cs="Times New Roman"/>
        </w:rPr>
        <w:t>ny efekt, nie zostawiające smug</w:t>
      </w:r>
      <w:r w:rsidRPr="00964A94">
        <w:rPr>
          <w:rFonts w:cs="Times New Roman"/>
        </w:rPr>
        <w:t>. Środki dezynfekujące i zapachowe muszą być przeznaczone do użytku w pomieszczeniach zamkniętych.</w:t>
      </w:r>
      <w:r w:rsidR="00284515">
        <w:rPr>
          <w:rFonts w:cs="Times New Roman"/>
        </w:rPr>
        <w:t xml:space="preserve"> Wykonawca zapewnia na swój koszt również worki do koszy na śmieci,</w:t>
      </w:r>
      <w:r w:rsidR="0077708E">
        <w:rPr>
          <w:rFonts w:cs="Times New Roman"/>
        </w:rPr>
        <w:t xml:space="preserve"> </w:t>
      </w:r>
      <w:r w:rsidR="00284515">
        <w:rPr>
          <w:rFonts w:cs="Times New Roman"/>
        </w:rPr>
        <w:t>worki na śmieci</w:t>
      </w:r>
      <w:r w:rsidR="0077708E">
        <w:rPr>
          <w:rFonts w:cs="Times New Roman"/>
        </w:rPr>
        <w:t xml:space="preserve"> wrzucane do kontenerów, maszyny, urządzenia, sprzęt mechaniczny i ręczny</w:t>
      </w:r>
      <w:r w:rsidR="00187D81">
        <w:rPr>
          <w:rFonts w:cs="Times New Roman"/>
        </w:rPr>
        <w:t xml:space="preserve">, odzież </w:t>
      </w:r>
      <w:r w:rsidR="00187D81">
        <w:rPr>
          <w:rFonts w:cs="Times New Roman"/>
        </w:rPr>
        <w:lastRenderedPageBreak/>
        <w:t>ochronną dla swoich pracowników. Po stronie Wykonawcy</w:t>
      </w:r>
      <w:r w:rsidR="00303D6F">
        <w:rPr>
          <w:rFonts w:cs="Times New Roman"/>
        </w:rPr>
        <w:t xml:space="preserve"> jest również zabezpieczenie się w sól i piasek do posypywania zimą odśnieżonyc</w:t>
      </w:r>
      <w:r w:rsidR="00A0407F">
        <w:rPr>
          <w:rFonts w:cs="Times New Roman"/>
        </w:rPr>
        <w:t>h powierzchni oraz wszelkich innych środków, niezbędnych do prawidłowego realizowania przedmiotu umowy.</w:t>
      </w:r>
    </w:p>
    <w:p w:rsidR="00A0407F" w:rsidRDefault="00B0748E" w:rsidP="00BA72F9">
      <w:pPr>
        <w:pStyle w:val="Standard"/>
        <w:spacing w:line="276" w:lineRule="auto"/>
        <w:jc w:val="both"/>
        <w:rPr>
          <w:rFonts w:cs="Times New Roman"/>
        </w:rPr>
      </w:pPr>
      <w:r>
        <w:rPr>
          <w:rFonts w:cs="Times New Roman"/>
        </w:rPr>
        <w:t>Wszystkie środki czystości i inne materiały używane do realizacji zamówienia muszą spełniać polskie normy.</w:t>
      </w:r>
    </w:p>
    <w:p w:rsidR="00255239" w:rsidRDefault="00255239" w:rsidP="00BA72F9">
      <w:pPr>
        <w:pStyle w:val="Standard"/>
        <w:spacing w:line="276" w:lineRule="auto"/>
        <w:jc w:val="both"/>
        <w:rPr>
          <w:rFonts w:cs="Times New Roman"/>
        </w:rPr>
      </w:pPr>
    </w:p>
    <w:p w:rsidR="00383D7B" w:rsidRDefault="006451FC" w:rsidP="00145F6D">
      <w:pPr>
        <w:pStyle w:val="Standard"/>
        <w:spacing w:line="276" w:lineRule="auto"/>
        <w:jc w:val="both"/>
        <w:rPr>
          <w:rFonts w:cs="Times New Roman"/>
          <w:u w:val="single"/>
        </w:rPr>
      </w:pPr>
      <w:r w:rsidRPr="007D0864">
        <w:rPr>
          <w:rFonts w:cs="Times New Roman"/>
          <w:u w:val="single"/>
        </w:rPr>
        <w:t>2.4.1</w:t>
      </w:r>
      <w:r w:rsidR="007F7320">
        <w:rPr>
          <w:rFonts w:cs="Times New Roman"/>
          <w:u w:val="single"/>
        </w:rPr>
        <w:t>.</w:t>
      </w:r>
      <w:r w:rsidRPr="007D0864">
        <w:rPr>
          <w:rFonts w:cs="Times New Roman"/>
          <w:u w:val="single"/>
        </w:rPr>
        <w:t xml:space="preserve"> </w:t>
      </w:r>
      <w:r w:rsidR="00383D7B" w:rsidRPr="007D0864">
        <w:rPr>
          <w:rFonts w:cs="Times New Roman"/>
          <w:u w:val="single"/>
        </w:rPr>
        <w:t>Do obowiązków Wykonawcy (i jego pracowników) należeć będzie w szczególności:</w:t>
      </w:r>
    </w:p>
    <w:p w:rsidR="00E72230" w:rsidRPr="007D0864" w:rsidRDefault="00E72230" w:rsidP="00145F6D">
      <w:pPr>
        <w:pStyle w:val="Standard"/>
        <w:spacing w:line="276" w:lineRule="auto"/>
        <w:jc w:val="both"/>
        <w:rPr>
          <w:rFonts w:cs="Times New Roman"/>
          <w:u w:val="single"/>
        </w:rPr>
      </w:pPr>
    </w:p>
    <w:p w:rsidR="004D347A" w:rsidRDefault="00383D7B" w:rsidP="00114FF2">
      <w:pPr>
        <w:pStyle w:val="Standard"/>
        <w:numPr>
          <w:ilvl w:val="0"/>
          <w:numId w:val="104"/>
        </w:numPr>
        <w:spacing w:line="276" w:lineRule="auto"/>
        <w:jc w:val="both"/>
        <w:rPr>
          <w:rFonts w:cs="Times New Roman"/>
        </w:rPr>
      </w:pPr>
      <w:r w:rsidRPr="00964A94">
        <w:rPr>
          <w:rFonts w:cs="Times New Roman"/>
        </w:rPr>
        <w:t>wykonywanie usługi zgodnie z załącznikiem numer 2</w:t>
      </w:r>
      <w:r w:rsidR="00EA69E5">
        <w:rPr>
          <w:rFonts w:cs="Times New Roman"/>
        </w:rPr>
        <w:t>-2f</w:t>
      </w:r>
      <w:r w:rsidRPr="00964A94">
        <w:rPr>
          <w:rFonts w:cs="Times New Roman"/>
        </w:rPr>
        <w:t xml:space="preserve"> do umowy</w:t>
      </w:r>
      <w:r w:rsidR="002A3321">
        <w:rPr>
          <w:rFonts w:cs="Times New Roman"/>
        </w:rPr>
        <w:t>;</w:t>
      </w:r>
    </w:p>
    <w:p w:rsidR="004D347A" w:rsidRDefault="00383D7B" w:rsidP="00114FF2">
      <w:pPr>
        <w:pStyle w:val="Standard"/>
        <w:numPr>
          <w:ilvl w:val="0"/>
          <w:numId w:val="104"/>
        </w:numPr>
        <w:spacing w:line="276" w:lineRule="auto"/>
        <w:jc w:val="both"/>
        <w:rPr>
          <w:rFonts w:cs="Times New Roman"/>
        </w:rPr>
      </w:pPr>
      <w:r w:rsidRPr="00964A94">
        <w:rPr>
          <w:rFonts w:cs="Times New Roman"/>
        </w:rPr>
        <w:t>zaopatrzenie obiektów w środki czystości</w:t>
      </w:r>
      <w:r w:rsidR="002B14DF">
        <w:rPr>
          <w:rFonts w:cs="Times New Roman"/>
        </w:rPr>
        <w:t xml:space="preserve"> i artykuły higieniczne</w:t>
      </w:r>
      <w:r w:rsidR="002A3321">
        <w:rPr>
          <w:rFonts w:cs="Times New Roman"/>
        </w:rPr>
        <w:t>;</w:t>
      </w:r>
    </w:p>
    <w:p w:rsidR="004D347A" w:rsidRDefault="00383D7B" w:rsidP="00114FF2">
      <w:pPr>
        <w:pStyle w:val="Standard"/>
        <w:numPr>
          <w:ilvl w:val="0"/>
          <w:numId w:val="104"/>
        </w:numPr>
        <w:spacing w:line="276" w:lineRule="auto"/>
        <w:jc w:val="both"/>
        <w:rPr>
          <w:rFonts w:cs="Times New Roman"/>
        </w:rPr>
      </w:pPr>
      <w:r w:rsidRPr="00964A94">
        <w:rPr>
          <w:rFonts w:cs="Times New Roman"/>
        </w:rPr>
        <w:t>wykonywanie usługi w godzinach uzgodnionych z Zamawiającym</w:t>
      </w:r>
      <w:r w:rsidR="002A3321">
        <w:rPr>
          <w:rFonts w:cs="Times New Roman"/>
        </w:rPr>
        <w:t>;</w:t>
      </w:r>
    </w:p>
    <w:p w:rsidR="004D347A" w:rsidRDefault="00383D7B" w:rsidP="00114FF2">
      <w:pPr>
        <w:pStyle w:val="Standard"/>
        <w:numPr>
          <w:ilvl w:val="0"/>
          <w:numId w:val="104"/>
        </w:numPr>
        <w:spacing w:line="276" w:lineRule="auto"/>
        <w:jc w:val="both"/>
        <w:rPr>
          <w:rFonts w:cs="Times New Roman"/>
        </w:rPr>
      </w:pPr>
      <w:r w:rsidRPr="00964A94">
        <w:rPr>
          <w:rFonts w:cs="Times New Roman"/>
        </w:rPr>
        <w:t>wykonywanie powierzonych prac z należytą starannością, zgodnie ze sztuką                         i obowiązującymi w tym zakresie przepisami i normami w tym dotyczącymi bezpieczeństwa obiektów przeznaczonych do przebywania ludzi oraz BHP</w:t>
      </w:r>
      <w:r w:rsidR="00071F3D">
        <w:rPr>
          <w:rFonts w:cs="Times New Roman"/>
        </w:rPr>
        <w:t>;</w:t>
      </w:r>
    </w:p>
    <w:p w:rsidR="004D347A" w:rsidRDefault="00071F3D" w:rsidP="00114FF2">
      <w:pPr>
        <w:pStyle w:val="Standard"/>
        <w:numPr>
          <w:ilvl w:val="0"/>
          <w:numId w:val="104"/>
        </w:numPr>
        <w:spacing w:line="276" w:lineRule="auto"/>
        <w:jc w:val="both"/>
        <w:rPr>
          <w:rFonts w:cs="Times New Roman"/>
        </w:rPr>
      </w:pPr>
      <w:r>
        <w:rPr>
          <w:rFonts w:cs="Times New Roman"/>
        </w:rPr>
        <w:t>pracownicy Wykonawcy zobowiązani są do wykonywania czynności o</w:t>
      </w:r>
      <w:r w:rsidR="004C4E0B">
        <w:rPr>
          <w:rFonts w:cs="Times New Roman"/>
        </w:rPr>
        <w:t>bjętych umową w sposób nie zakłó</w:t>
      </w:r>
      <w:r>
        <w:rPr>
          <w:rFonts w:cs="Times New Roman"/>
        </w:rPr>
        <w:t>cający</w:t>
      </w:r>
      <w:r w:rsidR="004C4E0B">
        <w:rPr>
          <w:rFonts w:cs="Times New Roman"/>
        </w:rPr>
        <w:t xml:space="preserve"> działalności Zamawiającego, oraz sprzątania po ewentualnych pracach remontowych, bez dodatkowego wynagrodzenia z tego tytułu.</w:t>
      </w:r>
      <w:r>
        <w:rPr>
          <w:rFonts w:cs="Times New Roman"/>
        </w:rPr>
        <w:t xml:space="preserve"> </w:t>
      </w:r>
    </w:p>
    <w:p w:rsidR="00E72230" w:rsidRPr="00964A94" w:rsidRDefault="00E72230" w:rsidP="00E72230">
      <w:pPr>
        <w:pStyle w:val="Standard"/>
        <w:spacing w:line="276" w:lineRule="auto"/>
        <w:ind w:left="720"/>
        <w:jc w:val="both"/>
        <w:rPr>
          <w:rFonts w:cs="Times New Roman"/>
        </w:rPr>
      </w:pPr>
    </w:p>
    <w:p w:rsidR="00383D7B" w:rsidRDefault="007F7320" w:rsidP="007F7320">
      <w:pPr>
        <w:pStyle w:val="Standard"/>
        <w:spacing w:line="276" w:lineRule="auto"/>
        <w:jc w:val="both"/>
        <w:rPr>
          <w:rFonts w:cs="Times New Roman"/>
          <w:u w:val="single"/>
        </w:rPr>
      </w:pPr>
      <w:r>
        <w:rPr>
          <w:rFonts w:cs="Times New Roman"/>
          <w:u w:val="single"/>
        </w:rPr>
        <w:t>2</w:t>
      </w:r>
      <w:r w:rsidR="002B33F8">
        <w:rPr>
          <w:rFonts w:cs="Times New Roman"/>
          <w:u w:val="single"/>
        </w:rPr>
        <w:t>.4.2</w:t>
      </w:r>
      <w:r>
        <w:rPr>
          <w:rFonts w:cs="Times New Roman"/>
          <w:u w:val="single"/>
        </w:rPr>
        <w:t>.</w:t>
      </w:r>
      <w:r w:rsidR="002B33F8">
        <w:rPr>
          <w:rFonts w:cs="Times New Roman"/>
          <w:u w:val="single"/>
        </w:rPr>
        <w:t xml:space="preserve"> </w:t>
      </w:r>
      <w:r w:rsidR="00E12987">
        <w:rPr>
          <w:rFonts w:cs="Times New Roman"/>
          <w:u w:val="single"/>
        </w:rPr>
        <w:t>Pracownicy Wykonawcy</w:t>
      </w:r>
      <w:r w:rsidR="00383D7B" w:rsidRPr="007D0864">
        <w:rPr>
          <w:rFonts w:cs="Times New Roman"/>
          <w:u w:val="single"/>
        </w:rPr>
        <w:t xml:space="preserve"> zobowiązani</w:t>
      </w:r>
      <w:r w:rsidR="00E12987">
        <w:rPr>
          <w:rFonts w:cs="Times New Roman"/>
          <w:u w:val="single"/>
        </w:rPr>
        <w:t xml:space="preserve"> będą</w:t>
      </w:r>
      <w:r w:rsidR="00383D7B" w:rsidRPr="007D0864">
        <w:rPr>
          <w:rFonts w:cs="Times New Roman"/>
          <w:u w:val="single"/>
        </w:rPr>
        <w:t xml:space="preserve"> do:</w:t>
      </w:r>
    </w:p>
    <w:p w:rsidR="00E72230" w:rsidRPr="007D0864" w:rsidRDefault="00E72230" w:rsidP="00E72230">
      <w:pPr>
        <w:pStyle w:val="Standard"/>
        <w:spacing w:line="276" w:lineRule="auto"/>
        <w:ind w:left="720"/>
        <w:jc w:val="both"/>
        <w:rPr>
          <w:rFonts w:cs="Times New Roman"/>
          <w:u w:val="single"/>
        </w:rPr>
      </w:pPr>
    </w:p>
    <w:p w:rsidR="004D347A" w:rsidRDefault="002A3321" w:rsidP="00114FF2">
      <w:pPr>
        <w:pStyle w:val="Standard"/>
        <w:numPr>
          <w:ilvl w:val="0"/>
          <w:numId w:val="105"/>
        </w:numPr>
        <w:spacing w:line="276" w:lineRule="auto"/>
        <w:jc w:val="both"/>
        <w:rPr>
          <w:rFonts w:cs="Times New Roman"/>
        </w:rPr>
      </w:pPr>
      <w:r>
        <w:rPr>
          <w:rFonts w:cs="Times New Roman"/>
        </w:rPr>
        <w:t>nie otwierania szaf i biurek;</w:t>
      </w:r>
    </w:p>
    <w:p w:rsidR="004D347A" w:rsidRDefault="00383D7B" w:rsidP="00114FF2">
      <w:pPr>
        <w:pStyle w:val="Standard"/>
        <w:numPr>
          <w:ilvl w:val="0"/>
          <w:numId w:val="105"/>
        </w:numPr>
        <w:spacing w:line="276" w:lineRule="auto"/>
        <w:jc w:val="both"/>
        <w:rPr>
          <w:rFonts w:cs="Times New Roman"/>
        </w:rPr>
      </w:pPr>
      <w:r w:rsidRPr="00964A94">
        <w:rPr>
          <w:rFonts w:cs="Times New Roman"/>
        </w:rPr>
        <w:t xml:space="preserve">stosowania się do zaleceń Zamawiającego w zakresie </w:t>
      </w:r>
      <w:r w:rsidR="002A3321">
        <w:rPr>
          <w:rFonts w:cs="Times New Roman"/>
        </w:rPr>
        <w:t>ochrony Polityki Bezpieczeństwa;</w:t>
      </w:r>
    </w:p>
    <w:p w:rsidR="004D347A" w:rsidRDefault="00383D7B" w:rsidP="00114FF2">
      <w:pPr>
        <w:pStyle w:val="Standard"/>
        <w:numPr>
          <w:ilvl w:val="0"/>
          <w:numId w:val="105"/>
        </w:numPr>
        <w:spacing w:line="276" w:lineRule="auto"/>
        <w:jc w:val="both"/>
        <w:rPr>
          <w:rFonts w:cs="Times New Roman"/>
        </w:rPr>
      </w:pPr>
      <w:r w:rsidRPr="00964A94">
        <w:rPr>
          <w:rFonts w:cs="Times New Roman"/>
        </w:rPr>
        <w:t>zawiadamiania kierownika jednostki organizacyjnej o zauważonych usterkach,</w:t>
      </w:r>
      <w:r w:rsidR="002A3321">
        <w:rPr>
          <w:rFonts w:cs="Times New Roman"/>
        </w:rPr>
        <w:t xml:space="preserve"> wadach, sytuacjach niezwykłych;</w:t>
      </w:r>
    </w:p>
    <w:p w:rsidR="004D347A" w:rsidRDefault="00383D7B" w:rsidP="00114FF2">
      <w:pPr>
        <w:pStyle w:val="Standard"/>
        <w:numPr>
          <w:ilvl w:val="0"/>
          <w:numId w:val="105"/>
        </w:numPr>
        <w:spacing w:line="276" w:lineRule="auto"/>
        <w:jc w:val="both"/>
        <w:rPr>
          <w:rFonts w:cs="Times New Roman"/>
        </w:rPr>
      </w:pPr>
      <w:r w:rsidRPr="00964A94">
        <w:rPr>
          <w:rFonts w:cs="Times New Roman"/>
        </w:rPr>
        <w:t>przestrzegania przepisów bhp i ppoż.</w:t>
      </w:r>
    </w:p>
    <w:p w:rsidR="00E72230" w:rsidRPr="00964A94" w:rsidRDefault="00E72230" w:rsidP="00E72230">
      <w:pPr>
        <w:pStyle w:val="Standard"/>
        <w:spacing w:line="276" w:lineRule="auto"/>
        <w:ind w:left="720"/>
        <w:jc w:val="both"/>
        <w:rPr>
          <w:rFonts w:cs="Times New Roman"/>
        </w:rPr>
      </w:pPr>
    </w:p>
    <w:p w:rsidR="00383D7B" w:rsidRDefault="002B33F8" w:rsidP="002B33F8">
      <w:pPr>
        <w:pStyle w:val="Standard"/>
        <w:spacing w:line="276" w:lineRule="auto"/>
        <w:jc w:val="both"/>
        <w:rPr>
          <w:rFonts w:cs="Times New Roman"/>
          <w:u w:val="single"/>
        </w:rPr>
      </w:pPr>
      <w:r>
        <w:rPr>
          <w:rFonts w:cs="Times New Roman"/>
          <w:u w:val="single"/>
        </w:rPr>
        <w:t xml:space="preserve">2.4.3. </w:t>
      </w:r>
      <w:r w:rsidR="00383D7B" w:rsidRPr="007D0864">
        <w:rPr>
          <w:rFonts w:cs="Times New Roman"/>
          <w:u w:val="single"/>
        </w:rPr>
        <w:t>Zamawiający przyjmuje następujące obowiązki:</w:t>
      </w:r>
    </w:p>
    <w:p w:rsidR="00E72230" w:rsidRPr="007D0864" w:rsidRDefault="00E72230" w:rsidP="00E72230">
      <w:pPr>
        <w:pStyle w:val="Standard"/>
        <w:spacing w:line="276" w:lineRule="auto"/>
        <w:ind w:left="720"/>
        <w:jc w:val="both"/>
        <w:rPr>
          <w:rFonts w:cs="Times New Roman"/>
          <w:u w:val="single"/>
        </w:rPr>
      </w:pPr>
    </w:p>
    <w:p w:rsidR="004D347A" w:rsidRDefault="00383D7B" w:rsidP="00114FF2">
      <w:pPr>
        <w:pStyle w:val="Standard"/>
        <w:numPr>
          <w:ilvl w:val="0"/>
          <w:numId w:val="106"/>
        </w:numPr>
        <w:spacing w:line="276" w:lineRule="auto"/>
        <w:ind w:left="284" w:firstLine="76"/>
        <w:jc w:val="both"/>
        <w:rPr>
          <w:rFonts w:cs="Times New Roman"/>
        </w:rPr>
      </w:pPr>
      <w:r w:rsidRPr="00964A94">
        <w:rPr>
          <w:rFonts w:cs="Times New Roman"/>
        </w:rPr>
        <w:t>udostępnienie obiektu przeznaczonego do sprzątania</w:t>
      </w:r>
      <w:r w:rsidR="002A3321">
        <w:rPr>
          <w:rFonts w:cs="Times New Roman"/>
        </w:rPr>
        <w:t>;</w:t>
      </w:r>
    </w:p>
    <w:p w:rsidR="004D347A" w:rsidRDefault="00383D7B" w:rsidP="00114FF2">
      <w:pPr>
        <w:pStyle w:val="Standard"/>
        <w:numPr>
          <w:ilvl w:val="0"/>
          <w:numId w:val="106"/>
        </w:numPr>
        <w:spacing w:line="276" w:lineRule="auto"/>
        <w:ind w:left="284" w:firstLine="76"/>
        <w:jc w:val="both"/>
        <w:rPr>
          <w:rFonts w:cs="Times New Roman"/>
        </w:rPr>
      </w:pPr>
      <w:r w:rsidRPr="00964A94">
        <w:rPr>
          <w:rFonts w:cs="Times New Roman"/>
        </w:rPr>
        <w:t>udostępnienie nieodpłatnie pomieszczenia na środki czystości i sprzęt</w:t>
      </w:r>
      <w:r w:rsidR="002A3321">
        <w:rPr>
          <w:rFonts w:cs="Times New Roman"/>
        </w:rPr>
        <w:t>;</w:t>
      </w:r>
    </w:p>
    <w:p w:rsidR="004D347A" w:rsidRDefault="00383D7B" w:rsidP="00114FF2">
      <w:pPr>
        <w:pStyle w:val="Standard"/>
        <w:numPr>
          <w:ilvl w:val="0"/>
          <w:numId w:val="106"/>
        </w:numPr>
        <w:spacing w:line="276" w:lineRule="auto"/>
        <w:ind w:left="284" w:firstLine="76"/>
        <w:jc w:val="both"/>
        <w:rPr>
          <w:rFonts w:cs="Times New Roman"/>
        </w:rPr>
      </w:pPr>
      <w:r w:rsidRPr="00964A94">
        <w:rPr>
          <w:rFonts w:cs="Times New Roman"/>
        </w:rPr>
        <w:t>udostępnienie nieodpłatnie energii elektrycznej, ciepłej i zimnej wody</w:t>
      </w:r>
      <w:r w:rsidR="002A3321">
        <w:rPr>
          <w:rFonts w:cs="Times New Roman"/>
        </w:rPr>
        <w:t>.</w:t>
      </w:r>
    </w:p>
    <w:p w:rsidR="00F611A1" w:rsidRDefault="00F611A1" w:rsidP="002B14DF">
      <w:pPr>
        <w:pStyle w:val="Standard"/>
        <w:spacing w:line="276" w:lineRule="auto"/>
        <w:jc w:val="both"/>
        <w:rPr>
          <w:rFonts w:cs="Times New Roman"/>
        </w:rPr>
      </w:pPr>
    </w:p>
    <w:p w:rsidR="00561437" w:rsidRDefault="007512E7" w:rsidP="002F30BA">
      <w:pPr>
        <w:pStyle w:val="Standard"/>
        <w:spacing w:line="276" w:lineRule="auto"/>
        <w:jc w:val="both"/>
        <w:rPr>
          <w:rFonts w:cs="Times New Roman"/>
        </w:rPr>
      </w:pPr>
      <w:r w:rsidRPr="007D0864">
        <w:rPr>
          <w:rFonts w:cs="Times New Roman"/>
          <w:u w:val="single"/>
        </w:rPr>
        <w:t>2.4.4</w:t>
      </w:r>
      <w:r w:rsidR="002B33F8">
        <w:rPr>
          <w:rFonts w:cs="Times New Roman"/>
          <w:u w:val="single"/>
        </w:rPr>
        <w:t>.</w:t>
      </w:r>
      <w:r w:rsidRPr="007D0864">
        <w:rPr>
          <w:rFonts w:cs="Times New Roman"/>
          <w:u w:val="single"/>
        </w:rPr>
        <w:t xml:space="preserve"> </w:t>
      </w:r>
      <w:r w:rsidR="002F30BA" w:rsidRPr="007D0864">
        <w:rPr>
          <w:rFonts w:cs="Times New Roman"/>
          <w:u w:val="single"/>
        </w:rPr>
        <w:t>Wykonawca zobowiąże się d</w:t>
      </w:r>
      <w:r w:rsidR="00561437" w:rsidRPr="007D0864">
        <w:rPr>
          <w:rFonts w:cs="Times New Roman"/>
          <w:u w:val="single"/>
        </w:rPr>
        <w:t>o wytypowania osoby</w:t>
      </w:r>
      <w:r w:rsidR="002F30BA" w:rsidRPr="007D0864">
        <w:rPr>
          <w:rFonts w:cs="Times New Roman"/>
          <w:u w:val="single"/>
        </w:rPr>
        <w:t>,</w:t>
      </w:r>
      <w:r w:rsidR="00BE6A19">
        <w:rPr>
          <w:rFonts w:cs="Times New Roman"/>
        </w:rPr>
        <w:t xml:space="preserve"> która</w:t>
      </w:r>
      <w:r w:rsidR="002F30BA">
        <w:rPr>
          <w:rFonts w:cs="Times New Roman"/>
        </w:rPr>
        <w:t xml:space="preserve"> </w:t>
      </w:r>
      <w:r w:rsidR="00561437">
        <w:rPr>
          <w:rFonts w:cs="Times New Roman"/>
        </w:rPr>
        <w:t>wraz z wytypowaną osobą przez Zamawiającego, tworzyć będzie komisję oceniającą właściwe wykonanie usługi</w:t>
      </w:r>
      <w:r w:rsidR="00E167F2">
        <w:rPr>
          <w:rFonts w:cs="Times New Roman"/>
        </w:rPr>
        <w:t xml:space="preserve"> objętej niniejszym postępowaniem</w:t>
      </w:r>
      <w:r w:rsidR="00561437">
        <w:rPr>
          <w:rFonts w:cs="Times New Roman"/>
        </w:rPr>
        <w:t>. Komisja ta w sytuacji zgłoszenia przez Zamawiającego niewłaściwego wykonania usługi, zw</w:t>
      </w:r>
      <w:r w:rsidR="00E167F2">
        <w:rPr>
          <w:rFonts w:cs="Times New Roman"/>
        </w:rPr>
        <w:t>eryfikuje zaistniałą sytuację i sporządzi</w:t>
      </w:r>
      <w:r w:rsidR="00561437">
        <w:rPr>
          <w:rFonts w:cs="Times New Roman"/>
        </w:rPr>
        <w:t xml:space="preserve"> protokół, o którym mowa w załączniku nr 3 do umowy.</w:t>
      </w:r>
    </w:p>
    <w:p w:rsidR="009D358D" w:rsidRDefault="009D358D" w:rsidP="002F30BA">
      <w:pPr>
        <w:pStyle w:val="Standard"/>
        <w:spacing w:line="276" w:lineRule="auto"/>
        <w:jc w:val="both"/>
        <w:rPr>
          <w:rFonts w:cs="Times New Roman"/>
        </w:rPr>
      </w:pPr>
    </w:p>
    <w:p w:rsidR="00AB650D" w:rsidRDefault="009D358D" w:rsidP="002F30BA">
      <w:pPr>
        <w:pStyle w:val="Standard"/>
        <w:spacing w:line="276" w:lineRule="auto"/>
        <w:jc w:val="both"/>
        <w:rPr>
          <w:rFonts w:cs="Times New Roman"/>
        </w:rPr>
      </w:pPr>
      <w:r>
        <w:rPr>
          <w:rFonts w:cs="Times New Roman"/>
        </w:rPr>
        <w:t>2.4.5. Trzykrotne stwierdzenie niewłaściwego wykonania usługi w formie protokołu,       o którym</w:t>
      </w:r>
      <w:r w:rsidR="000D0F49">
        <w:rPr>
          <w:rFonts w:cs="Times New Roman"/>
        </w:rPr>
        <w:t xml:space="preserve"> mowa powyżej, upoważniać będzie Zamawiającego do odstąpienia od umowy lub jej części</w:t>
      </w:r>
      <w:r w:rsidR="00603325">
        <w:rPr>
          <w:rFonts w:cs="Times New Roman"/>
        </w:rPr>
        <w:t xml:space="preserve"> z winy Wykonawcy i naliczenie kar umownych z tytułu odstąpienia od umowy.</w:t>
      </w:r>
      <w:r w:rsidR="00677D9C">
        <w:rPr>
          <w:rFonts w:cs="Times New Roman"/>
        </w:rPr>
        <w:t xml:space="preserve"> </w:t>
      </w:r>
      <w:r w:rsidR="00AB650D">
        <w:rPr>
          <w:rFonts w:cs="Times New Roman"/>
        </w:rPr>
        <w:t>Odstąpienia od umowy reguluje § 7 umowy.</w:t>
      </w:r>
    </w:p>
    <w:p w:rsidR="00603325" w:rsidRDefault="00AB650D" w:rsidP="002F30BA">
      <w:pPr>
        <w:pStyle w:val="Standard"/>
        <w:spacing w:line="276" w:lineRule="auto"/>
        <w:jc w:val="both"/>
        <w:rPr>
          <w:rFonts w:cs="Times New Roman"/>
        </w:rPr>
      </w:pPr>
      <w:r>
        <w:rPr>
          <w:rFonts w:cs="Times New Roman"/>
        </w:rPr>
        <w:t xml:space="preserve"> </w:t>
      </w:r>
    </w:p>
    <w:p w:rsidR="00937B05" w:rsidRDefault="00603325" w:rsidP="002F30BA">
      <w:pPr>
        <w:pStyle w:val="Standard"/>
        <w:spacing w:line="276" w:lineRule="auto"/>
        <w:jc w:val="both"/>
        <w:rPr>
          <w:rFonts w:cs="Times New Roman"/>
        </w:rPr>
      </w:pPr>
      <w:r>
        <w:rPr>
          <w:rFonts w:cs="Times New Roman"/>
        </w:rPr>
        <w:t xml:space="preserve">2.4.6. </w:t>
      </w:r>
      <w:r w:rsidR="002B7F42">
        <w:rPr>
          <w:rFonts w:cs="Times New Roman"/>
        </w:rPr>
        <w:t>Zamawiający zaleca, aby Wykonawca ubiegający</w:t>
      </w:r>
      <w:r w:rsidR="00A96BCF">
        <w:rPr>
          <w:rFonts w:cs="Times New Roman"/>
        </w:rPr>
        <w:t xml:space="preserve"> się o zamówienie dokonał wizytacji </w:t>
      </w:r>
      <w:r w:rsidR="002B7F42">
        <w:rPr>
          <w:rFonts w:cs="Times New Roman"/>
        </w:rPr>
        <w:t xml:space="preserve"> </w:t>
      </w:r>
      <w:r w:rsidR="00937B05">
        <w:rPr>
          <w:rFonts w:cs="Times New Roman"/>
        </w:rPr>
        <w:t xml:space="preserve">na terenie </w:t>
      </w:r>
      <w:r w:rsidR="00A96BCF">
        <w:rPr>
          <w:rFonts w:cs="Times New Roman"/>
        </w:rPr>
        <w:t xml:space="preserve">realizacji zadania. Termin wizytacji </w:t>
      </w:r>
      <w:r w:rsidR="00937B05">
        <w:rPr>
          <w:rFonts w:cs="Times New Roman"/>
        </w:rPr>
        <w:t xml:space="preserve"> wyznacza Zamawiający, po uzgodnieniu z Wykonawcą.</w:t>
      </w:r>
    </w:p>
    <w:p w:rsidR="00937B05" w:rsidRDefault="00937B05" w:rsidP="002F30BA">
      <w:pPr>
        <w:pStyle w:val="Standard"/>
        <w:spacing w:line="276" w:lineRule="auto"/>
        <w:jc w:val="both"/>
        <w:rPr>
          <w:rFonts w:cs="Times New Roman"/>
        </w:rPr>
      </w:pPr>
    </w:p>
    <w:p w:rsidR="0047597F" w:rsidRDefault="00937B05" w:rsidP="002F30BA">
      <w:pPr>
        <w:pStyle w:val="Standard"/>
        <w:spacing w:line="276" w:lineRule="auto"/>
        <w:jc w:val="both"/>
        <w:rPr>
          <w:rFonts w:cs="Times New Roman"/>
        </w:rPr>
      </w:pPr>
      <w:r>
        <w:rPr>
          <w:rFonts w:cs="Times New Roman"/>
        </w:rPr>
        <w:t>2.4.7.</w:t>
      </w:r>
      <w:r w:rsidR="00C71CF6">
        <w:rPr>
          <w:rFonts w:cs="Times New Roman"/>
        </w:rPr>
        <w:t xml:space="preserve"> Przed podpisaniem umowy Wykonawca, </w:t>
      </w:r>
      <w:r w:rsidR="00F04EC5">
        <w:rPr>
          <w:rFonts w:cs="Times New Roman"/>
        </w:rPr>
        <w:t>którego oferta została wybrana jako najkorzystniejsza, zobowiązany jest</w:t>
      </w:r>
      <w:r w:rsidR="00AA3CE1">
        <w:rPr>
          <w:rFonts w:cs="Times New Roman"/>
        </w:rPr>
        <w:t xml:space="preserve"> przedstawić Zamawiającemu wykaz osób ski</w:t>
      </w:r>
      <w:r w:rsidR="0047597F">
        <w:rPr>
          <w:rFonts w:cs="Times New Roman"/>
        </w:rPr>
        <w:t>erowanych do wykonania usługi sprzątania zgodnie z załącznikiem nr 4 do umowy.</w:t>
      </w:r>
    </w:p>
    <w:p w:rsidR="0047597F" w:rsidRDefault="0047597F" w:rsidP="002F30BA">
      <w:pPr>
        <w:pStyle w:val="Standard"/>
        <w:spacing w:line="276" w:lineRule="auto"/>
        <w:jc w:val="both"/>
        <w:rPr>
          <w:rFonts w:cs="Times New Roman"/>
        </w:rPr>
      </w:pPr>
    </w:p>
    <w:p w:rsidR="00603325" w:rsidRDefault="0047597F" w:rsidP="002F30BA">
      <w:pPr>
        <w:pStyle w:val="Standard"/>
        <w:spacing w:line="276" w:lineRule="auto"/>
        <w:jc w:val="both"/>
        <w:rPr>
          <w:rFonts w:cs="Times New Roman"/>
        </w:rPr>
      </w:pPr>
      <w:r>
        <w:rPr>
          <w:rFonts w:cs="Times New Roman"/>
        </w:rPr>
        <w:t>2.4.8.</w:t>
      </w:r>
      <w:r w:rsidR="00BF32F9">
        <w:rPr>
          <w:rFonts w:cs="Times New Roman"/>
        </w:rPr>
        <w:t xml:space="preserve"> Wykonawca zobowiązany jest najpóźniej na 2 dni przed rozpoczęciem wykonania umowy dostarczyć Zamawiającemu oświadczenie Wykonawcy </w:t>
      </w:r>
      <w:r w:rsidR="00AA40B5">
        <w:rPr>
          <w:rFonts w:cs="Times New Roman"/>
        </w:rPr>
        <w:t>o zatrudnieniu na podstawie umowy o pracę (załącznik</w:t>
      </w:r>
      <w:r w:rsidR="00442DE3">
        <w:rPr>
          <w:rFonts w:cs="Times New Roman"/>
        </w:rPr>
        <w:t xml:space="preserve"> nr 5</w:t>
      </w:r>
      <w:r w:rsidR="00243589">
        <w:rPr>
          <w:rFonts w:cs="Times New Roman"/>
        </w:rPr>
        <w:t>, 5a-5f</w:t>
      </w:r>
      <w:r w:rsidR="00442DE3">
        <w:rPr>
          <w:rFonts w:cs="Times New Roman"/>
        </w:rPr>
        <w:t xml:space="preserve"> do umowy)</w:t>
      </w:r>
      <w:r w:rsidR="00E66B58">
        <w:rPr>
          <w:rFonts w:cs="Times New Roman"/>
        </w:rPr>
        <w:t xml:space="preserve"> oraz </w:t>
      </w:r>
      <w:r w:rsidR="001952C4">
        <w:rPr>
          <w:rFonts w:cs="Times New Roman"/>
        </w:rPr>
        <w:t>oświadczenia w/</w:t>
      </w:r>
      <w:proofErr w:type="spellStart"/>
      <w:r w:rsidR="001952C4">
        <w:rPr>
          <w:rFonts w:cs="Times New Roman"/>
        </w:rPr>
        <w:t>w</w:t>
      </w:r>
      <w:proofErr w:type="spellEnd"/>
      <w:r w:rsidR="001952C4">
        <w:rPr>
          <w:rFonts w:cs="Times New Roman"/>
        </w:rPr>
        <w:t xml:space="preserve"> pracowników o zachowaniu poufności (</w:t>
      </w:r>
      <w:r w:rsidR="00D36250">
        <w:rPr>
          <w:rFonts w:cs="Times New Roman"/>
        </w:rPr>
        <w:t>załącznik nr 6 do umowy).</w:t>
      </w:r>
      <w:r w:rsidR="002B7F42">
        <w:rPr>
          <w:rFonts w:cs="Times New Roman"/>
        </w:rPr>
        <w:t xml:space="preserve"> </w:t>
      </w:r>
    </w:p>
    <w:p w:rsidR="00383D7B" w:rsidRPr="000E35FA" w:rsidRDefault="00383D7B" w:rsidP="00BA72F9">
      <w:pPr>
        <w:pStyle w:val="Standard"/>
        <w:spacing w:line="276" w:lineRule="auto"/>
        <w:jc w:val="both"/>
        <w:rPr>
          <w:rFonts w:cs="Times New Roman"/>
        </w:rPr>
      </w:pPr>
    </w:p>
    <w:p w:rsidR="00A4550A" w:rsidRPr="00DF3ACC" w:rsidRDefault="00383D7B" w:rsidP="00BA72F9">
      <w:pPr>
        <w:pStyle w:val="Standard"/>
        <w:spacing w:line="276" w:lineRule="auto"/>
        <w:jc w:val="both"/>
        <w:rPr>
          <w:rFonts w:cs="Times New Roman"/>
          <w:b/>
        </w:rPr>
      </w:pPr>
      <w:r w:rsidRPr="00DF3ACC">
        <w:rPr>
          <w:rFonts w:cs="Times New Roman"/>
          <w:b/>
        </w:rPr>
        <w:t>2.5 Sprzątanie lokali.</w:t>
      </w:r>
    </w:p>
    <w:p w:rsidR="00383D7B" w:rsidRPr="00964A94" w:rsidRDefault="00383D7B" w:rsidP="00BA72F9">
      <w:pPr>
        <w:pStyle w:val="Standard"/>
        <w:spacing w:line="276" w:lineRule="auto"/>
        <w:jc w:val="both"/>
        <w:rPr>
          <w:rFonts w:cs="Times New Roman"/>
        </w:rPr>
      </w:pPr>
    </w:p>
    <w:p w:rsidR="00A4550A" w:rsidRDefault="00383D7B" w:rsidP="00BA72F9">
      <w:pPr>
        <w:pStyle w:val="Standard"/>
        <w:spacing w:line="276" w:lineRule="auto"/>
        <w:jc w:val="both"/>
        <w:rPr>
          <w:rFonts w:cs="Times New Roman"/>
          <w:u w:val="single"/>
        </w:rPr>
      </w:pPr>
      <w:r w:rsidRPr="00383D7B">
        <w:rPr>
          <w:rFonts w:cs="Times New Roman"/>
          <w:u w:val="single"/>
        </w:rPr>
        <w:t>2.5</w:t>
      </w:r>
      <w:r w:rsidR="00623BF0">
        <w:rPr>
          <w:rFonts w:cs="Times New Roman"/>
          <w:u w:val="single"/>
        </w:rPr>
        <w:t>.1</w:t>
      </w:r>
      <w:r w:rsidR="002B33F8">
        <w:rPr>
          <w:rFonts w:cs="Times New Roman"/>
          <w:u w:val="single"/>
        </w:rPr>
        <w:t>.</w:t>
      </w:r>
      <w:r w:rsidR="00623BF0">
        <w:rPr>
          <w:rFonts w:cs="Times New Roman"/>
          <w:u w:val="single"/>
        </w:rPr>
        <w:t xml:space="preserve"> </w:t>
      </w:r>
      <w:r w:rsidR="00553F76" w:rsidRPr="00383D7B">
        <w:rPr>
          <w:rFonts w:cs="Times New Roman"/>
          <w:u w:val="single"/>
        </w:rPr>
        <w:t xml:space="preserve"> Prace</w:t>
      </w:r>
      <w:r w:rsidR="000E35FA">
        <w:rPr>
          <w:rFonts w:cs="Times New Roman"/>
          <w:u w:val="single"/>
        </w:rPr>
        <w:t xml:space="preserve"> porządkowe</w:t>
      </w:r>
      <w:r w:rsidR="00553F76" w:rsidRPr="00383D7B">
        <w:rPr>
          <w:rFonts w:cs="Times New Roman"/>
          <w:u w:val="single"/>
        </w:rPr>
        <w:t xml:space="preserve"> wykonywane codziennie w dni robocze</w:t>
      </w:r>
      <w:r w:rsidR="003F47CF">
        <w:rPr>
          <w:rFonts w:cs="Times New Roman"/>
          <w:u w:val="single"/>
        </w:rPr>
        <w:t>.</w:t>
      </w:r>
    </w:p>
    <w:p w:rsidR="002838B3" w:rsidRPr="00383D7B" w:rsidRDefault="002838B3" w:rsidP="00BA72F9">
      <w:pPr>
        <w:pStyle w:val="Standard"/>
        <w:spacing w:line="276" w:lineRule="auto"/>
        <w:jc w:val="both"/>
        <w:rPr>
          <w:rFonts w:cs="Times New Roman"/>
          <w:u w:val="single"/>
        </w:rPr>
      </w:pPr>
    </w:p>
    <w:p w:rsidR="004541DA" w:rsidRDefault="00B75E16" w:rsidP="00BA72F9">
      <w:pPr>
        <w:pStyle w:val="Standard"/>
        <w:spacing w:line="276" w:lineRule="auto"/>
        <w:jc w:val="both"/>
        <w:rPr>
          <w:rFonts w:cs="Times New Roman"/>
        </w:rPr>
      </w:pPr>
      <w:r>
        <w:rPr>
          <w:rFonts w:cs="Times New Roman"/>
        </w:rPr>
        <w:t>D</w:t>
      </w:r>
      <w:r w:rsidR="00553F76" w:rsidRPr="00964A94">
        <w:rPr>
          <w:rFonts w:cs="Times New Roman"/>
        </w:rPr>
        <w:t>otyczą: pomieszczeń pracowników ochrony, pomieszczeń  sal obsługi interesantów, wewnętrznych ciągów komunikacyjnych, schodów, kabin</w:t>
      </w:r>
      <w:r w:rsidR="005605B3">
        <w:rPr>
          <w:rFonts w:cs="Times New Roman"/>
        </w:rPr>
        <w:t>y windy</w:t>
      </w:r>
      <w:r w:rsidR="00553F76" w:rsidRPr="00964A94">
        <w:rPr>
          <w:rFonts w:cs="Times New Roman"/>
        </w:rPr>
        <w:t>, pomieszczeń higieniczno</w:t>
      </w:r>
      <w:r w:rsidR="0029554D">
        <w:rPr>
          <w:rFonts w:cs="Times New Roman"/>
        </w:rPr>
        <w:t>-</w:t>
      </w:r>
      <w:r w:rsidR="00553F76" w:rsidRPr="00964A94">
        <w:rPr>
          <w:rFonts w:cs="Times New Roman"/>
        </w:rPr>
        <w:t>sanitarnych i socjalnych dla pracowników, p</w:t>
      </w:r>
      <w:r w:rsidR="004541DA">
        <w:rPr>
          <w:rFonts w:cs="Times New Roman"/>
        </w:rPr>
        <w:t>oczekalni, gabinetów lekarskich, pomieszczeń biurowych.</w:t>
      </w:r>
    </w:p>
    <w:p w:rsidR="00A4550A" w:rsidRPr="00964A94" w:rsidRDefault="00553F76" w:rsidP="00BA72F9">
      <w:pPr>
        <w:pStyle w:val="Standard"/>
        <w:spacing w:line="276" w:lineRule="auto"/>
        <w:jc w:val="both"/>
        <w:rPr>
          <w:rFonts w:cs="Times New Roman"/>
        </w:rPr>
      </w:pPr>
      <w:r w:rsidRPr="00964A94">
        <w:rPr>
          <w:rFonts w:cs="Times New Roman"/>
        </w:rPr>
        <w:t>Prace polegać będą na:</w:t>
      </w:r>
    </w:p>
    <w:p w:rsidR="00654F02" w:rsidRDefault="00553F76">
      <w:pPr>
        <w:pStyle w:val="Standard"/>
        <w:numPr>
          <w:ilvl w:val="0"/>
          <w:numId w:val="83"/>
        </w:numPr>
        <w:spacing w:line="276" w:lineRule="auto"/>
        <w:jc w:val="both"/>
        <w:rPr>
          <w:rFonts w:cs="Times New Roman"/>
        </w:rPr>
      </w:pPr>
      <w:r w:rsidRPr="00964A94">
        <w:rPr>
          <w:rFonts w:cs="Times New Roman"/>
        </w:rPr>
        <w:t>myciu i wytarciu szafek kuchennych, zlewozmywaków, umywalek, lodówek i luster;</w:t>
      </w:r>
    </w:p>
    <w:p w:rsidR="00654F02" w:rsidRDefault="00553F76">
      <w:pPr>
        <w:pStyle w:val="Standard"/>
        <w:numPr>
          <w:ilvl w:val="0"/>
          <w:numId w:val="83"/>
        </w:numPr>
        <w:spacing w:line="276" w:lineRule="auto"/>
        <w:jc w:val="both"/>
        <w:rPr>
          <w:rFonts w:cs="Times New Roman"/>
        </w:rPr>
      </w:pPr>
      <w:r w:rsidRPr="00964A94">
        <w:rPr>
          <w:rFonts w:cs="Times New Roman"/>
        </w:rPr>
        <w:t>opróżnianiu i czyszczeniu pojemników na odpady stałe (dotyczy wszystkich pomieszczeń), segregacji odpadów (makulatury, plastiku, szkła itp.), oraz składowaniu odpadów w wyznaczonych miejscach, wymienianiu worków plastikowych, wynoszeniu śmieci, opróżnianiu pojemników niszczarek;</w:t>
      </w:r>
    </w:p>
    <w:p w:rsidR="00654F02" w:rsidRDefault="00553F76">
      <w:pPr>
        <w:pStyle w:val="Standard"/>
        <w:numPr>
          <w:ilvl w:val="0"/>
          <w:numId w:val="83"/>
        </w:numPr>
        <w:spacing w:line="276" w:lineRule="auto"/>
        <w:jc w:val="both"/>
        <w:rPr>
          <w:rFonts w:cs="Times New Roman"/>
        </w:rPr>
      </w:pPr>
      <w:r w:rsidRPr="00964A94">
        <w:rPr>
          <w:rFonts w:cs="Times New Roman"/>
        </w:rPr>
        <w:t>odkurzaniu wykładzin dywanowych, myciu podłóg winylowych;</w:t>
      </w:r>
    </w:p>
    <w:p w:rsidR="00654F02" w:rsidRDefault="00383D7B">
      <w:pPr>
        <w:pStyle w:val="Standard"/>
        <w:numPr>
          <w:ilvl w:val="0"/>
          <w:numId w:val="83"/>
        </w:numPr>
        <w:spacing w:line="276" w:lineRule="auto"/>
        <w:jc w:val="both"/>
        <w:rPr>
          <w:rFonts w:cs="Times New Roman"/>
        </w:rPr>
      </w:pPr>
      <w:r>
        <w:rPr>
          <w:rFonts w:cs="Times New Roman"/>
        </w:rPr>
        <w:t>miejscowym czysz</w:t>
      </w:r>
      <w:r w:rsidR="00553F76" w:rsidRPr="00964A94">
        <w:rPr>
          <w:rFonts w:cs="Times New Roman"/>
        </w:rPr>
        <w:t>czeniu wykładzin d</w:t>
      </w:r>
      <w:r w:rsidR="00D524B1">
        <w:rPr>
          <w:rFonts w:cs="Times New Roman"/>
        </w:rPr>
        <w:t>ywanowych środkami piorącymi ( tj. w </w:t>
      </w:r>
      <w:r w:rsidR="00553F76" w:rsidRPr="00964A94">
        <w:rPr>
          <w:rFonts w:cs="Times New Roman"/>
        </w:rPr>
        <w:t>przypadku widocznego zabrudzenia);</w:t>
      </w:r>
    </w:p>
    <w:p w:rsidR="00654F02" w:rsidRDefault="00553F76">
      <w:pPr>
        <w:pStyle w:val="Standard"/>
        <w:numPr>
          <w:ilvl w:val="0"/>
          <w:numId w:val="83"/>
        </w:numPr>
        <w:spacing w:line="276" w:lineRule="auto"/>
        <w:jc w:val="both"/>
        <w:rPr>
          <w:rFonts w:cs="Times New Roman"/>
        </w:rPr>
      </w:pPr>
      <w:r w:rsidRPr="00964A94">
        <w:rPr>
          <w:rFonts w:cs="Times New Roman"/>
        </w:rPr>
        <w:t>czyszczeniu i dezynfekowaniu: podłóg, urządzeń, wyposażenia w gabinetach lekarskich, toaletach, pokojach socjalnych</w:t>
      </w:r>
      <w:r w:rsidR="00383D7B">
        <w:rPr>
          <w:rFonts w:cs="Times New Roman"/>
        </w:rPr>
        <w:t xml:space="preserve"> </w:t>
      </w:r>
      <w:r w:rsidRPr="00964A94">
        <w:rPr>
          <w:rFonts w:cs="Times New Roman"/>
        </w:rPr>
        <w:t>- przy użyciu środków dezynfekujących. Zaopatrzenie pomies</w:t>
      </w:r>
      <w:r w:rsidR="008B0A63">
        <w:rPr>
          <w:rFonts w:cs="Times New Roman"/>
        </w:rPr>
        <w:t>zczeń toalet w kostki zapachowe</w:t>
      </w:r>
      <w:r w:rsidR="008B0A63">
        <w:rPr>
          <w:rFonts w:cs="Times New Roman"/>
        </w:rPr>
        <w:br/>
      </w:r>
      <w:r w:rsidR="00D85D31">
        <w:rPr>
          <w:rFonts w:cs="Times New Roman"/>
        </w:rPr>
        <w:lastRenderedPageBreak/>
        <w:t>i odświeżacze powietrza w sprayu,</w:t>
      </w:r>
    </w:p>
    <w:p w:rsidR="00654F02" w:rsidRDefault="00553F76">
      <w:pPr>
        <w:pStyle w:val="Standard"/>
        <w:numPr>
          <w:ilvl w:val="0"/>
          <w:numId w:val="83"/>
        </w:numPr>
        <w:spacing w:line="276" w:lineRule="auto"/>
        <w:jc w:val="both"/>
        <w:rPr>
          <w:rFonts w:cs="Times New Roman"/>
        </w:rPr>
      </w:pPr>
      <w:r w:rsidRPr="00964A94">
        <w:rPr>
          <w:rFonts w:cs="Times New Roman"/>
        </w:rPr>
        <w:t>czyszczeniu pojemników: na mydło, papier toaletowy i ręczniki papierowe</w:t>
      </w:r>
      <w:r w:rsidR="00B75E16">
        <w:rPr>
          <w:rFonts w:cs="Times New Roman"/>
        </w:rPr>
        <w:t>;</w:t>
      </w:r>
      <w:r w:rsidRPr="00964A94">
        <w:rPr>
          <w:rFonts w:cs="Times New Roman"/>
        </w:rPr>
        <w:t xml:space="preserve"> </w:t>
      </w:r>
      <w:r w:rsidR="00B75E16">
        <w:rPr>
          <w:rFonts w:cs="Times New Roman"/>
        </w:rPr>
        <w:t>b</w:t>
      </w:r>
      <w:r w:rsidRPr="00964A94">
        <w:rPr>
          <w:rFonts w:cs="Times New Roman"/>
        </w:rPr>
        <w:t>ieżącym uzupełnianiu zawartości zasobników dla zabezpieczenia potrzeb pracowników;</w:t>
      </w:r>
    </w:p>
    <w:p w:rsidR="00654F02" w:rsidRDefault="00553F76">
      <w:pPr>
        <w:pStyle w:val="Standard"/>
        <w:numPr>
          <w:ilvl w:val="0"/>
          <w:numId w:val="83"/>
        </w:numPr>
        <w:spacing w:line="276" w:lineRule="auto"/>
        <w:jc w:val="both"/>
        <w:rPr>
          <w:rFonts w:cs="Times New Roman"/>
        </w:rPr>
      </w:pPr>
      <w:r w:rsidRPr="00964A94">
        <w:rPr>
          <w:rFonts w:cs="Times New Roman"/>
        </w:rPr>
        <w:t>sprzątaniu kabin windowych (podłóg, ścian, sufitó</w:t>
      </w:r>
      <w:r w:rsidR="00383D7B">
        <w:rPr>
          <w:rFonts w:cs="Times New Roman"/>
        </w:rPr>
        <w:t>w, drzwi, framug) - dotyczy I Części Z</w:t>
      </w:r>
      <w:r w:rsidRPr="00964A94">
        <w:rPr>
          <w:rFonts w:cs="Times New Roman"/>
        </w:rPr>
        <w:t>amówienia, tj. Oddziału Regionalnego w Opolu;</w:t>
      </w:r>
    </w:p>
    <w:p w:rsidR="00654F02" w:rsidRDefault="00553F76">
      <w:pPr>
        <w:pStyle w:val="Standard"/>
        <w:numPr>
          <w:ilvl w:val="0"/>
          <w:numId w:val="83"/>
        </w:numPr>
        <w:spacing w:line="276" w:lineRule="auto"/>
        <w:jc w:val="both"/>
        <w:rPr>
          <w:rFonts w:cs="Times New Roman"/>
        </w:rPr>
      </w:pPr>
      <w:r w:rsidRPr="00964A94">
        <w:rPr>
          <w:rFonts w:cs="Times New Roman"/>
        </w:rPr>
        <w:t>myciu obustronnym drzwi wejściowych wraz z ościeżnicami i klamkami;</w:t>
      </w:r>
    </w:p>
    <w:p w:rsidR="000B009C" w:rsidRDefault="000B009C" w:rsidP="00F92C3C">
      <w:pPr>
        <w:pStyle w:val="Standard"/>
        <w:spacing w:line="276" w:lineRule="auto"/>
        <w:ind w:left="1080"/>
        <w:jc w:val="both"/>
        <w:rPr>
          <w:rFonts w:eastAsia="Times New Roman" w:cs="Times New Roman"/>
          <w:color w:val="00000A"/>
        </w:rPr>
      </w:pPr>
    </w:p>
    <w:p w:rsidR="00A4550A" w:rsidRPr="00DB6744" w:rsidRDefault="00383D7B" w:rsidP="000B009C">
      <w:pPr>
        <w:pStyle w:val="Standard"/>
        <w:spacing w:line="276" w:lineRule="auto"/>
        <w:jc w:val="both"/>
        <w:rPr>
          <w:rFonts w:cs="Times New Roman"/>
        </w:rPr>
      </w:pPr>
      <w:r w:rsidRPr="00DB6744">
        <w:rPr>
          <w:rFonts w:eastAsia="Times New Roman" w:cs="Times New Roman"/>
          <w:color w:val="00000A"/>
          <w:u w:val="single"/>
        </w:rPr>
        <w:t>2.5</w:t>
      </w:r>
      <w:r w:rsidR="00623BF0" w:rsidRPr="00DB6744">
        <w:rPr>
          <w:rFonts w:eastAsia="Times New Roman" w:cs="Times New Roman"/>
          <w:color w:val="00000A"/>
          <w:u w:val="single"/>
        </w:rPr>
        <w:t>.2</w:t>
      </w:r>
      <w:r w:rsidR="002B33F8">
        <w:rPr>
          <w:rFonts w:eastAsia="Times New Roman" w:cs="Times New Roman"/>
          <w:color w:val="00000A"/>
          <w:u w:val="single"/>
        </w:rPr>
        <w:t>.</w:t>
      </w:r>
      <w:r w:rsidR="00623BF0" w:rsidRPr="00DB6744">
        <w:rPr>
          <w:rFonts w:eastAsia="Times New Roman" w:cs="Times New Roman"/>
          <w:color w:val="00000A"/>
          <w:u w:val="single"/>
        </w:rPr>
        <w:t xml:space="preserve"> </w:t>
      </w:r>
      <w:r w:rsidR="00553F76" w:rsidRPr="00DB6744">
        <w:rPr>
          <w:rFonts w:eastAsia="Times New Roman" w:cs="Times New Roman"/>
          <w:color w:val="00000A"/>
          <w:u w:val="single"/>
        </w:rPr>
        <w:t xml:space="preserve"> Prace wykonywane </w:t>
      </w:r>
      <w:r w:rsidR="00072529" w:rsidRPr="00DB6744">
        <w:rPr>
          <w:rFonts w:eastAsia="Times New Roman" w:cs="Times New Roman"/>
          <w:color w:val="00000A"/>
          <w:u w:val="single"/>
        </w:rPr>
        <w:t>raz w tygodniu.</w:t>
      </w:r>
    </w:p>
    <w:p w:rsidR="00383D7B" w:rsidRPr="00383D7B" w:rsidRDefault="00383D7B" w:rsidP="00BA72F9">
      <w:pPr>
        <w:pStyle w:val="Standard"/>
        <w:spacing w:line="276" w:lineRule="auto"/>
        <w:jc w:val="both"/>
        <w:rPr>
          <w:rFonts w:cs="Times New Roman"/>
          <w:u w:val="single"/>
        </w:rPr>
      </w:pPr>
    </w:p>
    <w:p w:rsidR="00654F02" w:rsidRDefault="00553F76">
      <w:pPr>
        <w:pStyle w:val="Standard"/>
        <w:numPr>
          <w:ilvl w:val="0"/>
          <w:numId w:val="84"/>
        </w:numPr>
        <w:spacing w:line="276" w:lineRule="auto"/>
        <w:jc w:val="both"/>
        <w:rPr>
          <w:rFonts w:cs="Times New Roman"/>
        </w:rPr>
      </w:pPr>
      <w:r w:rsidRPr="00964A94">
        <w:rPr>
          <w:rFonts w:cs="Times New Roman"/>
        </w:rPr>
        <w:t>kompleksowe sprzątanie sal konferencyjnych (odkurzanie wykładzin; miejscowe czyszczenie wykładzin dywanowych środkami piorącymi w miarę potrzeb; umycie  i wycieranie blatów biurek, stołów, szaf, szafek, półek, parapetów);</w:t>
      </w:r>
    </w:p>
    <w:p w:rsidR="00654F02" w:rsidRDefault="00553F76">
      <w:pPr>
        <w:pStyle w:val="Standard"/>
        <w:numPr>
          <w:ilvl w:val="0"/>
          <w:numId w:val="84"/>
        </w:numPr>
        <w:spacing w:line="276" w:lineRule="auto"/>
        <w:jc w:val="both"/>
        <w:rPr>
          <w:rFonts w:cs="Times New Roman"/>
        </w:rPr>
      </w:pPr>
      <w:r w:rsidRPr="00964A94">
        <w:rPr>
          <w:rFonts w:cs="Times New Roman"/>
        </w:rPr>
        <w:t>mycie środkami dezynfekującym glazury i drzwi w toaletach;</w:t>
      </w:r>
    </w:p>
    <w:p w:rsidR="00654F02" w:rsidRDefault="00553F76">
      <w:pPr>
        <w:pStyle w:val="Standard"/>
        <w:numPr>
          <w:ilvl w:val="0"/>
          <w:numId w:val="83"/>
        </w:numPr>
        <w:spacing w:line="276" w:lineRule="auto"/>
        <w:jc w:val="both"/>
        <w:rPr>
          <w:rFonts w:cs="Times New Roman"/>
        </w:rPr>
      </w:pPr>
      <w:r w:rsidRPr="00964A94">
        <w:rPr>
          <w:rFonts w:eastAsia="Times New Roman" w:cs="Times New Roman"/>
          <w:color w:val="00000A"/>
        </w:rPr>
        <w:t>mycie daszku (ok. 1m</w:t>
      </w:r>
      <w:r w:rsidRPr="00463455">
        <w:rPr>
          <w:rFonts w:eastAsia="Times New Roman" w:cs="Times New Roman"/>
          <w:color w:val="00000A"/>
          <w:vertAlign w:val="superscript"/>
        </w:rPr>
        <w:t>2</w:t>
      </w:r>
      <w:r w:rsidRPr="00964A94">
        <w:rPr>
          <w:rFonts w:eastAsia="Times New Roman" w:cs="Times New Roman"/>
          <w:color w:val="00000A"/>
        </w:rPr>
        <w:t xml:space="preserve">) nad wejściem od strony podwórza do biurowca Oddziału Regionalnego w Opolu </w:t>
      </w:r>
      <w:r w:rsidR="00383D7B">
        <w:rPr>
          <w:rFonts w:eastAsia="Times New Roman" w:cs="Times New Roman"/>
          <w:color w:val="00000A"/>
        </w:rPr>
        <w:t>– dotyczy  I Część Z</w:t>
      </w:r>
      <w:r w:rsidRPr="00964A94">
        <w:rPr>
          <w:rFonts w:eastAsia="Times New Roman" w:cs="Times New Roman"/>
          <w:color w:val="00000A"/>
        </w:rPr>
        <w:t>amówienia.</w:t>
      </w:r>
      <w:r w:rsidR="00674BF4" w:rsidRPr="00674BF4">
        <w:rPr>
          <w:rFonts w:eastAsia="Times New Roman" w:cs="Times New Roman"/>
          <w:color w:val="00000A"/>
        </w:rPr>
        <w:t xml:space="preserve"> </w:t>
      </w:r>
      <w:r w:rsidR="00243589">
        <w:rPr>
          <w:rFonts w:eastAsia="Times New Roman" w:cs="Times New Roman"/>
          <w:color w:val="00000A"/>
        </w:rPr>
        <w:t>U</w:t>
      </w:r>
      <w:r w:rsidR="00674BF4">
        <w:rPr>
          <w:rFonts w:eastAsia="Times New Roman" w:cs="Times New Roman"/>
          <w:color w:val="00000A"/>
        </w:rPr>
        <w:t xml:space="preserve">trzymaniu </w:t>
      </w:r>
      <w:r w:rsidR="00674BF4" w:rsidRPr="00964A94">
        <w:rPr>
          <w:rFonts w:eastAsia="Times New Roman" w:cs="Times New Roman"/>
          <w:color w:val="00000A"/>
        </w:rPr>
        <w:t>w czystości wiatrołapów oraz znajdujących się w nich wycieraczek. W dniach w których występują opady śniegu, Zamawiający wymaga mycia podłóg na parterach budynków (sale obsług klienta, poczekalnie, przedsionki, hole, ciągi komunikacyjne) również w godzinach  rannych  (po uzgodnieniu z Zamawiającym).</w:t>
      </w:r>
    </w:p>
    <w:p w:rsidR="00383D7B" w:rsidRPr="00964A94" w:rsidRDefault="00383D7B" w:rsidP="00383D7B">
      <w:pPr>
        <w:pStyle w:val="Standard"/>
        <w:spacing w:line="276" w:lineRule="auto"/>
        <w:ind w:left="1080"/>
        <w:jc w:val="both"/>
        <w:rPr>
          <w:rFonts w:cs="Times New Roman"/>
        </w:rPr>
      </w:pPr>
    </w:p>
    <w:p w:rsidR="00A4550A" w:rsidRDefault="000D0C87" w:rsidP="00BA72F9">
      <w:pPr>
        <w:pStyle w:val="Standard"/>
        <w:spacing w:line="276" w:lineRule="auto"/>
        <w:jc w:val="both"/>
        <w:rPr>
          <w:rFonts w:cs="Times New Roman"/>
          <w:u w:val="single"/>
        </w:rPr>
      </w:pPr>
      <w:r w:rsidRPr="000D0C87">
        <w:rPr>
          <w:rFonts w:cs="Times New Roman"/>
          <w:u w:val="single"/>
        </w:rPr>
        <w:t>2.5</w:t>
      </w:r>
      <w:r w:rsidR="00623BF0">
        <w:rPr>
          <w:rFonts w:cs="Times New Roman"/>
          <w:u w:val="single"/>
        </w:rPr>
        <w:t>.3</w:t>
      </w:r>
      <w:r w:rsidR="002B33F8">
        <w:rPr>
          <w:rFonts w:cs="Times New Roman"/>
          <w:u w:val="single"/>
        </w:rPr>
        <w:t>.</w:t>
      </w:r>
      <w:r w:rsidR="00623BF0">
        <w:rPr>
          <w:rFonts w:cs="Times New Roman"/>
          <w:u w:val="single"/>
        </w:rPr>
        <w:t xml:space="preserve"> </w:t>
      </w:r>
      <w:r w:rsidR="00553F76" w:rsidRPr="000D0C87">
        <w:rPr>
          <w:rFonts w:cs="Times New Roman"/>
          <w:u w:val="single"/>
        </w:rPr>
        <w:t xml:space="preserve"> Prace wykonywane dwa razy w tygodniu (dotyczy pomieszczeń biurowych)</w:t>
      </w:r>
      <w:r>
        <w:rPr>
          <w:rFonts w:cs="Times New Roman"/>
          <w:u w:val="single"/>
        </w:rPr>
        <w:t>.</w:t>
      </w:r>
    </w:p>
    <w:p w:rsidR="000D0C87" w:rsidRPr="000D0C87" w:rsidRDefault="000D0C87" w:rsidP="00BA72F9">
      <w:pPr>
        <w:pStyle w:val="Standard"/>
        <w:spacing w:line="276" w:lineRule="auto"/>
        <w:jc w:val="both"/>
        <w:rPr>
          <w:rFonts w:cs="Times New Roman"/>
          <w:u w:val="single"/>
        </w:rPr>
      </w:pPr>
    </w:p>
    <w:p w:rsidR="00654F02" w:rsidRDefault="00553F76">
      <w:pPr>
        <w:pStyle w:val="Standard"/>
        <w:numPr>
          <w:ilvl w:val="0"/>
          <w:numId w:val="85"/>
        </w:numPr>
        <w:spacing w:line="276" w:lineRule="auto"/>
        <w:jc w:val="both"/>
        <w:rPr>
          <w:rFonts w:cs="Times New Roman"/>
        </w:rPr>
      </w:pPr>
      <w:r w:rsidRPr="00964A94">
        <w:rPr>
          <w:rFonts w:cs="Times New Roman"/>
        </w:rPr>
        <w:t>mycie i wycieranie blatów biurek, szaf, szafek, półek, krzeseł, sprzętu biurowego (z wyjątkiem sprzętu komputerowego), parapetów wewnętrznych;</w:t>
      </w:r>
    </w:p>
    <w:p w:rsidR="00654F02" w:rsidRDefault="00553F76">
      <w:pPr>
        <w:pStyle w:val="Standard"/>
        <w:numPr>
          <w:ilvl w:val="0"/>
          <w:numId w:val="85"/>
        </w:numPr>
        <w:spacing w:line="276" w:lineRule="auto"/>
        <w:jc w:val="both"/>
        <w:rPr>
          <w:rFonts w:cs="Times New Roman"/>
        </w:rPr>
      </w:pPr>
      <w:r w:rsidRPr="00964A94">
        <w:rPr>
          <w:rFonts w:cs="Times New Roman"/>
        </w:rPr>
        <w:t>odkurzanie wykładzin dywanowych, mycie podłóg winylowych;</w:t>
      </w:r>
    </w:p>
    <w:p w:rsidR="00A4550A" w:rsidRPr="00964A94" w:rsidRDefault="00BA7517" w:rsidP="00BA7517">
      <w:pPr>
        <w:pStyle w:val="Standard"/>
        <w:spacing w:line="276" w:lineRule="auto"/>
        <w:ind w:left="1080"/>
        <w:jc w:val="both"/>
        <w:rPr>
          <w:rFonts w:cs="Times New Roman"/>
        </w:rPr>
      </w:pPr>
      <w:r>
        <w:rPr>
          <w:rFonts w:cs="Times New Roman"/>
        </w:rPr>
        <w:t>(</w:t>
      </w:r>
      <w:r w:rsidR="00553F76" w:rsidRPr="00964A94">
        <w:rPr>
          <w:rFonts w:cs="Times New Roman"/>
        </w:rPr>
        <w:t xml:space="preserve">podłogi winylowe należy pokrywać preparatem </w:t>
      </w:r>
      <w:r w:rsidR="00007207">
        <w:rPr>
          <w:rFonts w:cs="Times New Roman"/>
        </w:rPr>
        <w:t>nabłyszczająco</w:t>
      </w:r>
      <w:r w:rsidR="00553F76" w:rsidRPr="00964A94">
        <w:rPr>
          <w:rFonts w:cs="Times New Roman"/>
        </w:rPr>
        <w:t>- konserwującym nie powodującym efektów poślizgowych z taką częstotliwością, aby podłoga przez cały czas  miała  właśc</w:t>
      </w:r>
      <w:r>
        <w:rPr>
          <w:rFonts w:cs="Times New Roman"/>
        </w:rPr>
        <w:t>iwości estetyczne i higieniczne);</w:t>
      </w:r>
    </w:p>
    <w:p w:rsidR="00654F02" w:rsidRDefault="00553F76">
      <w:pPr>
        <w:pStyle w:val="Standard"/>
        <w:numPr>
          <w:ilvl w:val="0"/>
          <w:numId w:val="85"/>
        </w:numPr>
        <w:spacing w:line="276" w:lineRule="auto"/>
        <w:jc w:val="both"/>
        <w:rPr>
          <w:rFonts w:cs="Times New Roman"/>
        </w:rPr>
      </w:pPr>
      <w:r w:rsidRPr="00964A94">
        <w:rPr>
          <w:rFonts w:cs="Times New Roman"/>
        </w:rPr>
        <w:t>miejscowe czyszczenie wykładzin dywanowych środkami piorącymi</w:t>
      </w:r>
      <w:r w:rsidR="00463455">
        <w:rPr>
          <w:rFonts w:cs="Times New Roman"/>
        </w:rPr>
        <w:t xml:space="preserve">, </w:t>
      </w:r>
      <w:r w:rsidR="00BA7517">
        <w:rPr>
          <w:rFonts w:cs="Times New Roman"/>
        </w:rPr>
        <w:t xml:space="preserve"> w </w:t>
      </w:r>
      <w:r w:rsidRPr="00964A94">
        <w:rPr>
          <w:rFonts w:cs="Times New Roman"/>
        </w:rPr>
        <w:t xml:space="preserve">przypadku widocznego </w:t>
      </w:r>
      <w:r w:rsidR="00463455">
        <w:rPr>
          <w:rFonts w:cs="Times New Roman"/>
        </w:rPr>
        <w:t xml:space="preserve">ich </w:t>
      </w:r>
      <w:r w:rsidRPr="00964A94">
        <w:rPr>
          <w:rFonts w:cs="Times New Roman"/>
        </w:rPr>
        <w:t>zabrudzenia</w:t>
      </w:r>
      <w:r w:rsidR="000D0C87">
        <w:rPr>
          <w:rFonts w:cs="Times New Roman"/>
        </w:rPr>
        <w:t>.</w:t>
      </w:r>
    </w:p>
    <w:p w:rsidR="00D36250" w:rsidRDefault="00D36250" w:rsidP="00007207">
      <w:pPr>
        <w:pStyle w:val="Standard"/>
        <w:spacing w:line="276" w:lineRule="auto"/>
        <w:jc w:val="both"/>
        <w:rPr>
          <w:rFonts w:cs="Times New Roman"/>
        </w:rPr>
      </w:pPr>
    </w:p>
    <w:p w:rsidR="00D36250" w:rsidRPr="00964A94" w:rsidRDefault="00D36250" w:rsidP="000D0C87">
      <w:pPr>
        <w:pStyle w:val="Standard"/>
        <w:spacing w:line="276" w:lineRule="auto"/>
        <w:ind w:left="1080"/>
        <w:jc w:val="both"/>
        <w:rPr>
          <w:rFonts w:cs="Times New Roman"/>
        </w:rPr>
      </w:pPr>
    </w:p>
    <w:p w:rsidR="00A4550A" w:rsidRPr="000D0C87" w:rsidRDefault="000D0C87" w:rsidP="00BA72F9">
      <w:pPr>
        <w:pStyle w:val="Standard"/>
        <w:spacing w:line="276" w:lineRule="auto"/>
        <w:jc w:val="both"/>
        <w:rPr>
          <w:rFonts w:cs="Times New Roman"/>
          <w:u w:val="single"/>
        </w:rPr>
      </w:pPr>
      <w:r w:rsidRPr="000D0C87">
        <w:rPr>
          <w:rFonts w:eastAsia="Times New Roman" w:cs="Times New Roman"/>
          <w:color w:val="00000A"/>
          <w:u w:val="single"/>
        </w:rPr>
        <w:t>2.5</w:t>
      </w:r>
      <w:r w:rsidR="00553F76" w:rsidRPr="000D0C87">
        <w:rPr>
          <w:rFonts w:eastAsia="Times New Roman" w:cs="Times New Roman"/>
          <w:color w:val="00000A"/>
          <w:u w:val="single"/>
        </w:rPr>
        <w:t>.4</w:t>
      </w:r>
      <w:r w:rsidR="002B33F8">
        <w:rPr>
          <w:rFonts w:eastAsia="Times New Roman" w:cs="Times New Roman"/>
          <w:color w:val="00000A"/>
          <w:u w:val="single"/>
        </w:rPr>
        <w:t>.</w:t>
      </w:r>
      <w:r w:rsidR="00553F76" w:rsidRPr="000D0C87">
        <w:rPr>
          <w:rFonts w:eastAsia="Times New Roman" w:cs="Times New Roman"/>
          <w:color w:val="00000A"/>
          <w:u w:val="single"/>
        </w:rPr>
        <w:t xml:space="preserve"> Prace porządkowe wykonywane raz w miesiącu</w:t>
      </w:r>
      <w:r w:rsidRPr="000D0C87">
        <w:rPr>
          <w:rFonts w:eastAsia="Times New Roman" w:cs="Times New Roman"/>
          <w:color w:val="00000A"/>
          <w:u w:val="single"/>
        </w:rPr>
        <w:t xml:space="preserve"> </w:t>
      </w:r>
      <w:r w:rsidR="00553F76" w:rsidRPr="000D0C87">
        <w:rPr>
          <w:rFonts w:cs="Times New Roman"/>
          <w:u w:val="single"/>
        </w:rPr>
        <w:t>(dotyczą pomieszczeń:</w:t>
      </w:r>
      <w:r w:rsidR="003159A6">
        <w:rPr>
          <w:rFonts w:cs="Times New Roman"/>
          <w:u w:val="single"/>
        </w:rPr>
        <w:t xml:space="preserve">, </w:t>
      </w:r>
      <w:r w:rsidR="00553F76" w:rsidRPr="000D0C87">
        <w:rPr>
          <w:rFonts w:cs="Times New Roman"/>
          <w:u w:val="single"/>
        </w:rPr>
        <w:t>gospodarczych, technicznych, magazynów, archiwów, skł</w:t>
      </w:r>
      <w:r>
        <w:rPr>
          <w:rFonts w:cs="Times New Roman"/>
          <w:u w:val="single"/>
        </w:rPr>
        <w:t>adnic akt, serwerowni, piwnic i </w:t>
      </w:r>
      <w:r w:rsidR="00553F76" w:rsidRPr="000D0C87">
        <w:rPr>
          <w:rFonts w:cs="Times New Roman"/>
          <w:u w:val="single"/>
        </w:rPr>
        <w:t>garaży)</w:t>
      </w:r>
      <w:r w:rsidRPr="000D0C87">
        <w:rPr>
          <w:rFonts w:cs="Times New Roman"/>
          <w:u w:val="single"/>
        </w:rPr>
        <w:t>.</w:t>
      </w:r>
    </w:p>
    <w:p w:rsidR="000D0C87" w:rsidRPr="000D0C87" w:rsidRDefault="000D0C87" w:rsidP="00BA72F9">
      <w:pPr>
        <w:pStyle w:val="Standard"/>
        <w:spacing w:line="276" w:lineRule="auto"/>
        <w:jc w:val="both"/>
        <w:rPr>
          <w:rFonts w:eastAsia="Times New Roman" w:cs="Times New Roman"/>
          <w:color w:val="00000A"/>
          <w:u w:val="single"/>
        </w:rPr>
      </w:pPr>
    </w:p>
    <w:p w:rsidR="00654F02" w:rsidRDefault="00553F76">
      <w:pPr>
        <w:pStyle w:val="Standard"/>
        <w:numPr>
          <w:ilvl w:val="0"/>
          <w:numId w:val="86"/>
        </w:numPr>
        <w:spacing w:line="276" w:lineRule="auto"/>
        <w:jc w:val="both"/>
        <w:rPr>
          <w:rFonts w:cs="Times New Roman"/>
        </w:rPr>
      </w:pPr>
      <w:r w:rsidRPr="00964A94">
        <w:rPr>
          <w:rFonts w:cs="Times New Roman"/>
        </w:rPr>
        <w:lastRenderedPageBreak/>
        <w:t>zamiatanie, odkurzanie, ścieranie na mokro powierzchni podłóg (w zależności od rodzaju powierzchni);</w:t>
      </w:r>
    </w:p>
    <w:p w:rsidR="00654F02" w:rsidRDefault="00553F76">
      <w:pPr>
        <w:pStyle w:val="Standard"/>
        <w:numPr>
          <w:ilvl w:val="0"/>
          <w:numId w:val="86"/>
        </w:numPr>
        <w:spacing w:line="276" w:lineRule="auto"/>
        <w:jc w:val="both"/>
        <w:rPr>
          <w:rFonts w:cs="Times New Roman"/>
        </w:rPr>
      </w:pPr>
      <w:r w:rsidRPr="00964A94">
        <w:rPr>
          <w:rFonts w:cs="Times New Roman"/>
        </w:rPr>
        <w:t>wycieranie kurzu.</w:t>
      </w:r>
    </w:p>
    <w:p w:rsidR="005B4FFB" w:rsidRPr="00964A94" w:rsidRDefault="005B4FFB" w:rsidP="005B4FFB">
      <w:pPr>
        <w:pStyle w:val="Standard"/>
        <w:spacing w:line="276" w:lineRule="auto"/>
        <w:ind w:left="1080"/>
        <w:jc w:val="both"/>
        <w:rPr>
          <w:rFonts w:cs="Times New Roman"/>
        </w:rPr>
      </w:pPr>
    </w:p>
    <w:p w:rsidR="00A4550A" w:rsidRDefault="00553F76" w:rsidP="00BA72F9">
      <w:pPr>
        <w:pStyle w:val="Standard"/>
        <w:spacing w:line="276" w:lineRule="auto"/>
        <w:jc w:val="both"/>
        <w:rPr>
          <w:rFonts w:cs="Times New Roman"/>
          <w:b/>
        </w:rPr>
      </w:pPr>
      <w:r w:rsidRPr="005B4FFB">
        <w:rPr>
          <w:rFonts w:cs="Times New Roman"/>
          <w:b/>
        </w:rPr>
        <w:t>Uwaga! Prace porządkowe w pomieszczeniach należących do strefy szczególnie chronionej</w:t>
      </w:r>
      <w:r w:rsidR="004541DA">
        <w:rPr>
          <w:rFonts w:cs="Times New Roman"/>
          <w:b/>
        </w:rPr>
        <w:t>, tj. w aktowni</w:t>
      </w:r>
      <w:r w:rsidR="00A04F2A">
        <w:rPr>
          <w:rFonts w:cs="Times New Roman"/>
          <w:b/>
        </w:rPr>
        <w:t>, serwerowni i archiwum zakładowym,</w:t>
      </w:r>
      <w:r w:rsidRPr="005B4FFB">
        <w:rPr>
          <w:rFonts w:cs="Times New Roman"/>
          <w:b/>
        </w:rPr>
        <w:t xml:space="preserve"> mogą być wykonywane tylk</w:t>
      </w:r>
      <w:r w:rsidR="005B4FFB">
        <w:rPr>
          <w:rFonts w:cs="Times New Roman"/>
          <w:b/>
        </w:rPr>
        <w:t>o w obecności pracownika KRUS w </w:t>
      </w:r>
      <w:r w:rsidRPr="005B4FFB">
        <w:rPr>
          <w:rFonts w:cs="Times New Roman"/>
          <w:b/>
        </w:rPr>
        <w:t>godzinach urzędowania</w:t>
      </w:r>
      <w:r w:rsidR="005B4FFB">
        <w:rPr>
          <w:rFonts w:cs="Times New Roman"/>
          <w:b/>
        </w:rPr>
        <w:t>.</w:t>
      </w:r>
    </w:p>
    <w:p w:rsidR="00BB41DF" w:rsidRPr="005B4FFB" w:rsidRDefault="00BB41DF" w:rsidP="00BA72F9">
      <w:pPr>
        <w:pStyle w:val="Standard"/>
        <w:spacing w:line="276" w:lineRule="auto"/>
        <w:jc w:val="both"/>
        <w:rPr>
          <w:rFonts w:cs="Times New Roman"/>
          <w:b/>
        </w:rPr>
      </w:pPr>
    </w:p>
    <w:p w:rsidR="00F5245D" w:rsidRDefault="00553F76">
      <w:pPr>
        <w:pStyle w:val="Standard"/>
        <w:numPr>
          <w:ilvl w:val="0"/>
          <w:numId w:val="87"/>
        </w:numPr>
        <w:spacing w:line="276" w:lineRule="auto"/>
        <w:jc w:val="both"/>
        <w:rPr>
          <w:rFonts w:cs="Times New Roman"/>
        </w:rPr>
      </w:pPr>
      <w:r w:rsidRPr="00964A94">
        <w:rPr>
          <w:rFonts w:cs="Times New Roman"/>
        </w:rPr>
        <w:t>mycie obustronne drzwi wewnętrznych do pomieszczeń biurowych, pomieszczeń socjalnych itp. oraz bram garażowych;</w:t>
      </w:r>
    </w:p>
    <w:p w:rsidR="00F5245D" w:rsidRPr="00110BCD" w:rsidRDefault="00553F76" w:rsidP="00110BCD">
      <w:pPr>
        <w:pStyle w:val="Standard"/>
        <w:numPr>
          <w:ilvl w:val="0"/>
          <w:numId w:val="87"/>
        </w:numPr>
        <w:spacing w:line="276" w:lineRule="auto"/>
        <w:jc w:val="both"/>
        <w:rPr>
          <w:rFonts w:cs="Times New Roman"/>
        </w:rPr>
      </w:pPr>
      <w:r w:rsidRPr="00110BCD">
        <w:rPr>
          <w:rFonts w:cs="Times New Roman"/>
        </w:rPr>
        <w:t xml:space="preserve">mycie </w:t>
      </w:r>
      <w:r w:rsidR="00C143D7" w:rsidRPr="00110BCD">
        <w:rPr>
          <w:rFonts w:cs="Times New Roman"/>
        </w:rPr>
        <w:t xml:space="preserve">poręczy na klatkach </w:t>
      </w:r>
      <w:proofErr w:type="spellStart"/>
      <w:r w:rsidR="00110BCD">
        <w:rPr>
          <w:rFonts w:cs="Times New Roman"/>
        </w:rPr>
        <w:t>schdo</w:t>
      </w:r>
      <w:r w:rsidR="00C143D7" w:rsidRPr="00110BCD">
        <w:rPr>
          <w:rFonts w:cs="Times New Roman"/>
        </w:rPr>
        <w:t>wych</w:t>
      </w:r>
      <w:proofErr w:type="spellEnd"/>
      <w:r w:rsidR="00C143D7" w:rsidRPr="00110BCD">
        <w:rPr>
          <w:rFonts w:cs="Times New Roman"/>
        </w:rPr>
        <w:t>;</w:t>
      </w:r>
    </w:p>
    <w:p w:rsidR="00F5245D" w:rsidRDefault="00553F76">
      <w:pPr>
        <w:pStyle w:val="Standard"/>
        <w:numPr>
          <w:ilvl w:val="0"/>
          <w:numId w:val="87"/>
        </w:numPr>
        <w:spacing w:line="276" w:lineRule="auto"/>
        <w:jc w:val="both"/>
        <w:rPr>
          <w:rFonts w:cs="Times New Roman"/>
        </w:rPr>
      </w:pPr>
      <w:r w:rsidRPr="00964A94">
        <w:rPr>
          <w:rFonts w:eastAsia="Times New Roman" w:cs="Times New Roman"/>
          <w:color w:val="00000A"/>
        </w:rPr>
        <w:t xml:space="preserve">usuwanie kurzu z obudowy czujnika gazów wybuchowych </w:t>
      </w:r>
      <w:proofErr w:type="spellStart"/>
      <w:r w:rsidRPr="00964A94">
        <w:rPr>
          <w:rFonts w:eastAsia="Times New Roman" w:cs="Times New Roman"/>
          <w:color w:val="00000A"/>
        </w:rPr>
        <w:t>Aisko</w:t>
      </w:r>
      <w:proofErr w:type="spellEnd"/>
      <w:r w:rsidRPr="00964A94">
        <w:rPr>
          <w:rFonts w:eastAsia="Times New Roman" w:cs="Times New Roman"/>
          <w:color w:val="00000A"/>
        </w:rPr>
        <w:t>, za pomocą odkurzacza z miękką przystawką, zamontowanego w kotłowni Oddziału Regionalnego KRUS w Opolu</w:t>
      </w:r>
      <w:r w:rsidR="00BB41DF">
        <w:rPr>
          <w:rFonts w:eastAsia="Times New Roman" w:cs="Times New Roman"/>
          <w:color w:val="00000A"/>
        </w:rPr>
        <w:t xml:space="preserve"> – dotyczy I Części Zamówienia;</w:t>
      </w:r>
    </w:p>
    <w:p w:rsidR="00F5245D" w:rsidRDefault="00553F76">
      <w:pPr>
        <w:pStyle w:val="Standard"/>
        <w:numPr>
          <w:ilvl w:val="0"/>
          <w:numId w:val="87"/>
        </w:numPr>
        <w:spacing w:line="276" w:lineRule="auto"/>
        <w:jc w:val="both"/>
        <w:rPr>
          <w:rFonts w:cs="Times New Roman"/>
        </w:rPr>
      </w:pPr>
      <w:r w:rsidRPr="00964A94">
        <w:rPr>
          <w:rFonts w:cs="Times New Roman"/>
        </w:rPr>
        <w:t>czyszczenie oznakowania, tablic, napisów wewnętrznych</w:t>
      </w:r>
      <w:r w:rsidR="007C3447">
        <w:rPr>
          <w:rFonts w:cs="Times New Roman"/>
        </w:rPr>
        <w:t>;</w:t>
      </w:r>
    </w:p>
    <w:p w:rsidR="00F5245D" w:rsidRDefault="007C3447">
      <w:pPr>
        <w:pStyle w:val="Standard"/>
        <w:numPr>
          <w:ilvl w:val="0"/>
          <w:numId w:val="87"/>
        </w:numPr>
        <w:spacing w:line="276" w:lineRule="auto"/>
        <w:jc w:val="both"/>
        <w:rPr>
          <w:rFonts w:cs="Times New Roman"/>
        </w:rPr>
      </w:pPr>
      <w:r>
        <w:rPr>
          <w:rFonts w:cs="Times New Roman"/>
        </w:rPr>
        <w:t>mycie parapetów zewnętrznych</w:t>
      </w:r>
      <w:r w:rsidR="00553F76" w:rsidRPr="00964A94">
        <w:rPr>
          <w:rFonts w:cs="Times New Roman"/>
        </w:rPr>
        <w:t>.</w:t>
      </w:r>
    </w:p>
    <w:p w:rsidR="00BB41DF" w:rsidRPr="00964A94" w:rsidRDefault="00BB41DF" w:rsidP="00BB41DF">
      <w:pPr>
        <w:pStyle w:val="Standard"/>
        <w:spacing w:line="276" w:lineRule="auto"/>
        <w:ind w:left="1080"/>
        <w:jc w:val="both"/>
        <w:rPr>
          <w:rFonts w:cs="Times New Roman"/>
        </w:rPr>
      </w:pPr>
    </w:p>
    <w:p w:rsidR="00A4550A" w:rsidRDefault="00BB41DF" w:rsidP="00BA72F9">
      <w:pPr>
        <w:pStyle w:val="Standard"/>
        <w:spacing w:line="276" w:lineRule="auto"/>
        <w:jc w:val="both"/>
        <w:rPr>
          <w:rFonts w:cs="Times New Roman"/>
          <w:u w:val="single"/>
        </w:rPr>
      </w:pPr>
      <w:r>
        <w:rPr>
          <w:rFonts w:cs="Times New Roman"/>
          <w:u w:val="single"/>
        </w:rPr>
        <w:t>2.5</w:t>
      </w:r>
      <w:r w:rsidR="00553F76" w:rsidRPr="00BB41DF">
        <w:rPr>
          <w:rFonts w:cs="Times New Roman"/>
          <w:u w:val="single"/>
        </w:rPr>
        <w:t>.5</w:t>
      </w:r>
      <w:r w:rsidR="002B33F8">
        <w:rPr>
          <w:rFonts w:cs="Times New Roman"/>
          <w:u w:val="single"/>
        </w:rPr>
        <w:t xml:space="preserve">. </w:t>
      </w:r>
      <w:r w:rsidR="00553F76" w:rsidRPr="00BB41DF">
        <w:rPr>
          <w:rFonts w:cs="Times New Roman"/>
          <w:u w:val="single"/>
        </w:rPr>
        <w:t xml:space="preserve"> Prace porządkowe wykonywane trzy razy w roku</w:t>
      </w:r>
      <w:r>
        <w:rPr>
          <w:rFonts w:cs="Times New Roman"/>
          <w:u w:val="single"/>
        </w:rPr>
        <w:t>.</w:t>
      </w:r>
    </w:p>
    <w:p w:rsidR="00A4550A" w:rsidRPr="00964A94" w:rsidRDefault="00A4550A" w:rsidP="00571BF4">
      <w:pPr>
        <w:pStyle w:val="Standard"/>
        <w:spacing w:line="276" w:lineRule="auto"/>
        <w:jc w:val="both"/>
        <w:rPr>
          <w:rFonts w:cs="Times New Roman"/>
        </w:rPr>
      </w:pPr>
    </w:p>
    <w:p w:rsidR="00654F02" w:rsidRDefault="00553F76">
      <w:pPr>
        <w:pStyle w:val="Standard"/>
        <w:numPr>
          <w:ilvl w:val="0"/>
          <w:numId w:val="88"/>
        </w:numPr>
        <w:spacing w:line="276" w:lineRule="auto"/>
        <w:jc w:val="both"/>
        <w:rPr>
          <w:rFonts w:cs="Times New Roman"/>
        </w:rPr>
      </w:pPr>
      <w:r w:rsidRPr="00964A94">
        <w:rPr>
          <w:rFonts w:cs="Times New Roman"/>
        </w:rPr>
        <w:t>mycie okien</w:t>
      </w:r>
      <w:r w:rsidR="00571BF4">
        <w:rPr>
          <w:rFonts w:cs="Times New Roman"/>
        </w:rPr>
        <w:t xml:space="preserve"> (</w:t>
      </w:r>
      <w:r w:rsidR="00571BF4" w:rsidRPr="00964A94">
        <w:rPr>
          <w:rFonts w:cs="Times New Roman"/>
        </w:rPr>
        <w:t>obustronne mycie szyb, ram i parapetó</w:t>
      </w:r>
      <w:r w:rsidR="00571BF4">
        <w:rPr>
          <w:rFonts w:cs="Times New Roman"/>
        </w:rPr>
        <w:t>w zewnętrznych i wewnętrznych</w:t>
      </w:r>
      <w:r w:rsidR="002D2B13">
        <w:rPr>
          <w:rFonts w:cs="Times New Roman"/>
        </w:rPr>
        <w:t>)</w:t>
      </w:r>
      <w:r w:rsidRPr="00964A94">
        <w:rPr>
          <w:rFonts w:cs="Times New Roman"/>
        </w:rPr>
        <w:t xml:space="preserve"> należy wykonać na tydzień przed Świętami Wielkanocy, Bożego Narodzenia o</w:t>
      </w:r>
      <w:r w:rsidR="0088665F">
        <w:rPr>
          <w:rFonts w:cs="Times New Roman"/>
        </w:rPr>
        <w:t xml:space="preserve">raz na koniec miesiąca sierpnia, tylko w soboty </w:t>
      </w:r>
      <w:r w:rsidR="00EA69E5">
        <w:rPr>
          <w:rFonts w:cs="Times New Roman"/>
        </w:rPr>
        <w:br/>
      </w:r>
      <w:r w:rsidR="0088665F">
        <w:rPr>
          <w:rFonts w:cs="Times New Roman"/>
        </w:rPr>
        <w:t>w obecności pracownika ochrony;</w:t>
      </w:r>
    </w:p>
    <w:p w:rsidR="00654F02" w:rsidRDefault="004064B0">
      <w:pPr>
        <w:pStyle w:val="Standard"/>
        <w:numPr>
          <w:ilvl w:val="0"/>
          <w:numId w:val="88"/>
        </w:numPr>
        <w:spacing w:line="276" w:lineRule="auto"/>
        <w:jc w:val="both"/>
        <w:rPr>
          <w:rFonts w:cs="Times New Roman"/>
        </w:rPr>
      </w:pPr>
      <w:r>
        <w:rPr>
          <w:rFonts w:cs="Times New Roman"/>
        </w:rPr>
        <w:t>częstotliwość mycia okien w 5</w:t>
      </w:r>
      <w:r w:rsidR="00553F76" w:rsidRPr="00964A94">
        <w:rPr>
          <w:rFonts w:cs="Times New Roman"/>
        </w:rPr>
        <w:t xml:space="preserve"> pomieszczeniach stanowiących</w:t>
      </w:r>
      <w:r w:rsidR="00007207">
        <w:rPr>
          <w:rFonts w:cs="Times New Roman"/>
        </w:rPr>
        <w:t>:</w:t>
      </w:r>
      <w:r w:rsidR="00553F76" w:rsidRPr="00964A94">
        <w:rPr>
          <w:rFonts w:cs="Times New Roman"/>
        </w:rPr>
        <w:t xml:space="preserve"> </w:t>
      </w:r>
      <w:r w:rsidR="00007207">
        <w:rPr>
          <w:rFonts w:cs="Times New Roman"/>
        </w:rPr>
        <w:t xml:space="preserve">4 </w:t>
      </w:r>
      <w:r w:rsidR="00553F76" w:rsidRPr="00964A94">
        <w:rPr>
          <w:rFonts w:cs="Times New Roman"/>
        </w:rPr>
        <w:t xml:space="preserve">gabinety Dyrektorów i </w:t>
      </w:r>
      <w:r w:rsidR="00007207">
        <w:rPr>
          <w:rFonts w:cs="Times New Roman"/>
        </w:rPr>
        <w:t>1 pomieszczenia</w:t>
      </w:r>
      <w:r w:rsidR="00553F76" w:rsidRPr="00964A94">
        <w:rPr>
          <w:rFonts w:cs="Times New Roman"/>
        </w:rPr>
        <w:t xml:space="preserve"> sekretariatu</w:t>
      </w:r>
      <w:r w:rsidR="00007207">
        <w:rPr>
          <w:rFonts w:cs="Times New Roman"/>
        </w:rPr>
        <w:t>,</w:t>
      </w:r>
      <w:r w:rsidR="00553F76" w:rsidRPr="00964A94">
        <w:rPr>
          <w:rFonts w:cs="Times New Roman"/>
        </w:rPr>
        <w:t xml:space="preserve"> w zależności od ich zabrudzenia, po otrzymaniu telefonicznej informacji od Zamawiającego </w:t>
      </w:r>
      <w:r w:rsidR="00DF3ACC">
        <w:rPr>
          <w:rFonts w:cs="Times New Roman"/>
        </w:rPr>
        <w:t>– dotyczy I Części Zamówienia</w:t>
      </w:r>
      <w:r w:rsidR="00553F76" w:rsidRPr="00DF3ACC">
        <w:rPr>
          <w:rFonts w:cs="Times New Roman"/>
        </w:rPr>
        <w:t>, tj. Oddział</w:t>
      </w:r>
      <w:r w:rsidR="00DF3ACC">
        <w:rPr>
          <w:rFonts w:cs="Times New Roman"/>
        </w:rPr>
        <w:t>u Regionalnego w Opolu</w:t>
      </w:r>
      <w:r w:rsidR="003619D4">
        <w:rPr>
          <w:rFonts w:cs="Times New Roman"/>
        </w:rPr>
        <w:t xml:space="preserve">, </w:t>
      </w:r>
      <w:r w:rsidR="00007207">
        <w:rPr>
          <w:rFonts w:cs="Times New Roman"/>
        </w:rPr>
        <w:t>tylko w soboty</w:t>
      </w:r>
      <w:r w:rsidR="00007207">
        <w:rPr>
          <w:rFonts w:cs="Times New Roman"/>
        </w:rPr>
        <w:br/>
      </w:r>
      <w:r w:rsidR="0088665F">
        <w:rPr>
          <w:rFonts w:cs="Times New Roman"/>
        </w:rPr>
        <w:t>w obecności pracownika ochrony.</w:t>
      </w:r>
    </w:p>
    <w:p w:rsidR="00DF3ACC" w:rsidRPr="00DF3ACC" w:rsidRDefault="00DF3ACC" w:rsidP="00DF3ACC">
      <w:pPr>
        <w:pStyle w:val="Standard"/>
        <w:spacing w:line="276" w:lineRule="auto"/>
        <w:ind w:left="1080"/>
        <w:jc w:val="both"/>
        <w:rPr>
          <w:rFonts w:cs="Times New Roman"/>
        </w:rPr>
      </w:pPr>
    </w:p>
    <w:p w:rsidR="00A4550A" w:rsidRDefault="00553F76" w:rsidP="00BA72F9">
      <w:pPr>
        <w:pStyle w:val="Standard"/>
        <w:spacing w:line="276" w:lineRule="auto"/>
        <w:jc w:val="both"/>
        <w:rPr>
          <w:rFonts w:cs="Times New Roman"/>
          <w:b/>
        </w:rPr>
      </w:pPr>
      <w:r w:rsidRPr="00DF3ACC">
        <w:rPr>
          <w:rFonts w:cs="Times New Roman"/>
          <w:b/>
        </w:rPr>
        <w:t>Uwaga! Mycie okien nie wymaga technik alpinistycznych.</w:t>
      </w:r>
    </w:p>
    <w:p w:rsidR="007C3447" w:rsidRDefault="007C3447" w:rsidP="00BA72F9">
      <w:pPr>
        <w:pStyle w:val="Standard"/>
        <w:spacing w:line="276" w:lineRule="auto"/>
        <w:jc w:val="both"/>
        <w:rPr>
          <w:rFonts w:cs="Times New Roman"/>
          <w:b/>
        </w:rPr>
      </w:pPr>
    </w:p>
    <w:p w:rsidR="00A4550A" w:rsidRPr="00DF3ACC" w:rsidRDefault="00DF3ACC" w:rsidP="00BA72F9">
      <w:pPr>
        <w:pStyle w:val="Standard"/>
        <w:spacing w:line="276" w:lineRule="auto"/>
        <w:jc w:val="both"/>
        <w:rPr>
          <w:rFonts w:cs="Times New Roman"/>
          <w:u w:val="single"/>
        </w:rPr>
      </w:pPr>
      <w:r>
        <w:rPr>
          <w:rFonts w:cs="Times New Roman"/>
          <w:u w:val="single"/>
        </w:rPr>
        <w:t>2.5</w:t>
      </w:r>
      <w:r w:rsidR="00553F76" w:rsidRPr="00DF3ACC">
        <w:rPr>
          <w:rFonts w:cs="Times New Roman"/>
          <w:u w:val="single"/>
        </w:rPr>
        <w:t>.6</w:t>
      </w:r>
      <w:r w:rsidR="002B33F8">
        <w:rPr>
          <w:rFonts w:cs="Times New Roman"/>
          <w:u w:val="single"/>
        </w:rPr>
        <w:t xml:space="preserve">. </w:t>
      </w:r>
      <w:r w:rsidR="00553F76" w:rsidRPr="00DF3ACC">
        <w:rPr>
          <w:rFonts w:cs="Times New Roman"/>
          <w:u w:val="single"/>
        </w:rPr>
        <w:t xml:space="preserve"> Prace porządkowe wykonywane jeden raz w roku</w:t>
      </w:r>
      <w:r w:rsidR="00D01FC1">
        <w:rPr>
          <w:rFonts w:cs="Times New Roman"/>
          <w:u w:val="single"/>
        </w:rPr>
        <w:t>.</w:t>
      </w:r>
    </w:p>
    <w:p w:rsidR="00654F02" w:rsidRDefault="0088665F">
      <w:pPr>
        <w:pStyle w:val="Standard"/>
        <w:numPr>
          <w:ilvl w:val="0"/>
          <w:numId w:val="89"/>
        </w:numPr>
        <w:spacing w:line="276" w:lineRule="auto"/>
        <w:jc w:val="both"/>
        <w:rPr>
          <w:rFonts w:cs="Times New Roman"/>
        </w:rPr>
      </w:pPr>
      <w:r>
        <w:rPr>
          <w:rFonts w:cs="Times New Roman"/>
        </w:rPr>
        <w:t xml:space="preserve">pranie wykładzin dywanowych, tylko w soboty w obecności pracownika ochrony; </w:t>
      </w:r>
    </w:p>
    <w:p w:rsidR="00654F02" w:rsidRDefault="00553F76">
      <w:pPr>
        <w:pStyle w:val="Standard"/>
        <w:numPr>
          <w:ilvl w:val="0"/>
          <w:numId w:val="89"/>
        </w:numPr>
        <w:spacing w:line="276" w:lineRule="auto"/>
        <w:jc w:val="both"/>
        <w:rPr>
          <w:rFonts w:cs="Times New Roman"/>
        </w:rPr>
      </w:pPr>
      <w:r w:rsidRPr="00DF3ACC">
        <w:rPr>
          <w:rFonts w:cs="Times New Roman"/>
        </w:rPr>
        <w:t>usuwanie kurzu z krat wentylacyjnych.</w:t>
      </w:r>
    </w:p>
    <w:p w:rsidR="00DF3ACC" w:rsidRPr="00964A94" w:rsidRDefault="00DF3ACC" w:rsidP="00DF3ACC">
      <w:pPr>
        <w:pStyle w:val="Standard"/>
        <w:spacing w:line="276" w:lineRule="auto"/>
        <w:ind w:left="720"/>
        <w:jc w:val="both"/>
        <w:rPr>
          <w:rFonts w:cs="Times New Roman"/>
        </w:rPr>
      </w:pPr>
    </w:p>
    <w:p w:rsidR="00A4550A" w:rsidRPr="00DF3ACC" w:rsidRDefault="002B33F8" w:rsidP="002B33F8">
      <w:pPr>
        <w:pStyle w:val="Standard"/>
        <w:spacing w:line="276" w:lineRule="auto"/>
        <w:jc w:val="both"/>
        <w:rPr>
          <w:rFonts w:cs="Times New Roman"/>
          <w:b/>
        </w:rPr>
      </w:pPr>
      <w:r>
        <w:rPr>
          <w:rFonts w:cs="Times New Roman"/>
          <w:b/>
        </w:rPr>
        <w:t xml:space="preserve">2.6. </w:t>
      </w:r>
      <w:r w:rsidR="00DF3ACC" w:rsidRPr="00DF3ACC">
        <w:rPr>
          <w:rFonts w:cs="Times New Roman"/>
          <w:b/>
        </w:rPr>
        <w:t>Utrzymywanie terenów zewnętrznych.</w:t>
      </w:r>
    </w:p>
    <w:p w:rsidR="00DF3ACC" w:rsidRPr="00964A94" w:rsidRDefault="00DF3ACC" w:rsidP="00DF3ACC">
      <w:pPr>
        <w:pStyle w:val="Standard"/>
        <w:spacing w:line="276" w:lineRule="auto"/>
        <w:ind w:left="480"/>
        <w:jc w:val="both"/>
        <w:rPr>
          <w:rFonts w:cs="Times New Roman"/>
        </w:rPr>
      </w:pPr>
    </w:p>
    <w:p w:rsidR="00A4550A" w:rsidRPr="00DF3ACC" w:rsidRDefault="00DF3ACC" w:rsidP="00BA72F9">
      <w:pPr>
        <w:pStyle w:val="Standard"/>
        <w:spacing w:line="276" w:lineRule="auto"/>
        <w:jc w:val="both"/>
        <w:rPr>
          <w:rFonts w:cs="Times New Roman"/>
          <w:u w:val="single"/>
        </w:rPr>
      </w:pPr>
      <w:r w:rsidRPr="00DF3ACC">
        <w:rPr>
          <w:rFonts w:cs="Times New Roman"/>
          <w:u w:val="single"/>
        </w:rPr>
        <w:t>2.6</w:t>
      </w:r>
      <w:r w:rsidR="00553F76" w:rsidRPr="00DF3ACC">
        <w:rPr>
          <w:rFonts w:cs="Times New Roman"/>
          <w:u w:val="single"/>
        </w:rPr>
        <w:t>.1</w:t>
      </w:r>
      <w:r w:rsidR="00153661">
        <w:rPr>
          <w:rFonts w:cs="Times New Roman"/>
          <w:u w:val="single"/>
        </w:rPr>
        <w:t>.</w:t>
      </w:r>
      <w:r w:rsidR="00553F76" w:rsidRPr="00DF3ACC">
        <w:rPr>
          <w:rFonts w:cs="Times New Roman"/>
          <w:u w:val="single"/>
        </w:rPr>
        <w:t xml:space="preserve"> Prace porządkowe wykonywane codziennie w dni robocze</w:t>
      </w:r>
      <w:r>
        <w:rPr>
          <w:rFonts w:cs="Times New Roman"/>
          <w:u w:val="single"/>
        </w:rPr>
        <w:t>.</w:t>
      </w:r>
    </w:p>
    <w:p w:rsidR="00654F02" w:rsidRDefault="00553F76">
      <w:pPr>
        <w:pStyle w:val="Standard"/>
        <w:numPr>
          <w:ilvl w:val="0"/>
          <w:numId w:val="90"/>
        </w:numPr>
        <w:spacing w:line="276" w:lineRule="auto"/>
        <w:jc w:val="both"/>
        <w:rPr>
          <w:rFonts w:cs="Times New Roman"/>
        </w:rPr>
      </w:pPr>
      <w:r w:rsidRPr="00964A94">
        <w:rPr>
          <w:rFonts w:cs="Times New Roman"/>
        </w:rPr>
        <w:t xml:space="preserve">zamiatanie schodów przy wejściach do budynku i podjazdów dla </w:t>
      </w:r>
      <w:r w:rsidRPr="00964A94">
        <w:rPr>
          <w:rFonts w:cs="Times New Roman"/>
        </w:rPr>
        <w:lastRenderedPageBreak/>
        <w:t>niepełnosprawnych, mycie balustrad zewnętrznych przy podjazdach dla osób niepełnosprawnych oraz czyszczenie wycieraczek przy wejściach do budynków;</w:t>
      </w:r>
    </w:p>
    <w:p w:rsidR="00654F02" w:rsidRDefault="00553F76">
      <w:pPr>
        <w:pStyle w:val="Standard"/>
        <w:numPr>
          <w:ilvl w:val="0"/>
          <w:numId w:val="90"/>
        </w:numPr>
        <w:spacing w:line="276" w:lineRule="auto"/>
        <w:jc w:val="both"/>
        <w:rPr>
          <w:rFonts w:cs="Times New Roman"/>
        </w:rPr>
      </w:pPr>
      <w:r w:rsidRPr="00964A94">
        <w:rPr>
          <w:rFonts w:cs="Times New Roman"/>
        </w:rPr>
        <w:t>uprzątanie wszystkich zanieczyszczeń z chodników położonych wzdłuż nieruchomości służących do ruchu pieszego oraz dróg dojazdowych; utrzymywanie w stały</w:t>
      </w:r>
      <w:r w:rsidR="00DF3ACC">
        <w:rPr>
          <w:rFonts w:cs="Times New Roman"/>
        </w:rPr>
        <w:t xml:space="preserve">m porządku chodników </w:t>
      </w:r>
      <w:r w:rsidR="003619D4">
        <w:rPr>
          <w:rFonts w:cs="Times New Roman"/>
        </w:rPr>
        <w:t xml:space="preserve"> (</w:t>
      </w:r>
      <w:r w:rsidR="00DF3ACC">
        <w:rPr>
          <w:rFonts w:cs="Times New Roman"/>
        </w:rPr>
        <w:t>dotyczy I Części Z</w:t>
      </w:r>
      <w:r w:rsidRPr="00964A94">
        <w:rPr>
          <w:rFonts w:cs="Times New Roman"/>
        </w:rPr>
        <w:t>amówienia, tj. Oddziału R</w:t>
      </w:r>
      <w:r w:rsidR="00DF3ACC">
        <w:rPr>
          <w:rFonts w:cs="Times New Roman"/>
        </w:rPr>
        <w:t>egionalnego w Opolu, II Części Z</w:t>
      </w:r>
      <w:r w:rsidRPr="00964A94">
        <w:rPr>
          <w:rFonts w:cs="Times New Roman"/>
        </w:rPr>
        <w:t>amówienia, tj. Placówki Terenowej w Brzegu, III Części Zamów</w:t>
      </w:r>
      <w:r w:rsidR="00DF3ACC">
        <w:rPr>
          <w:rFonts w:cs="Times New Roman"/>
        </w:rPr>
        <w:t>ienia, tj. Placówki Terenowej w </w:t>
      </w:r>
      <w:r w:rsidRPr="00964A94">
        <w:rPr>
          <w:rFonts w:cs="Times New Roman"/>
        </w:rPr>
        <w:t xml:space="preserve">Głubczycach, </w:t>
      </w:r>
      <w:r w:rsidR="00C4301E">
        <w:rPr>
          <w:rFonts w:cs="Times New Roman"/>
        </w:rPr>
        <w:t>IV</w:t>
      </w:r>
      <w:r w:rsidR="00C4301E" w:rsidRPr="00964A94">
        <w:rPr>
          <w:rFonts w:cs="Times New Roman"/>
        </w:rPr>
        <w:t xml:space="preserve"> Części Zamów</w:t>
      </w:r>
      <w:r w:rsidR="008B0A63">
        <w:rPr>
          <w:rFonts w:cs="Times New Roman"/>
        </w:rPr>
        <w:t>ienia, tj. Placówki Terenowej</w:t>
      </w:r>
      <w:r w:rsidR="008B0A63">
        <w:rPr>
          <w:rFonts w:cs="Times New Roman"/>
        </w:rPr>
        <w:br/>
      </w:r>
      <w:r w:rsidR="00C4301E">
        <w:rPr>
          <w:rFonts w:cs="Times New Roman"/>
        </w:rPr>
        <w:t xml:space="preserve">w Kluczborku, </w:t>
      </w:r>
      <w:r w:rsidR="00C4301E" w:rsidRPr="00964A94">
        <w:rPr>
          <w:rFonts w:cs="Times New Roman"/>
        </w:rPr>
        <w:t xml:space="preserve"> </w:t>
      </w:r>
      <w:r w:rsidRPr="00964A94">
        <w:rPr>
          <w:rFonts w:cs="Times New Roman"/>
        </w:rPr>
        <w:t xml:space="preserve">V Części Zamówienia, </w:t>
      </w:r>
      <w:r w:rsidR="00DF3ACC">
        <w:rPr>
          <w:rFonts w:cs="Times New Roman"/>
        </w:rPr>
        <w:t>tj. Placówki Terenowej w Nysie</w:t>
      </w:r>
      <w:r w:rsidRPr="00964A94">
        <w:rPr>
          <w:rFonts w:cs="Times New Roman"/>
        </w:rPr>
        <w:t>,</w:t>
      </w:r>
      <w:r w:rsidR="004064B0">
        <w:rPr>
          <w:rFonts w:cs="Times New Roman"/>
        </w:rPr>
        <w:br/>
      </w:r>
      <w:r w:rsidR="00DF3ACC">
        <w:rPr>
          <w:rFonts w:cs="Times New Roman"/>
        </w:rPr>
        <w:t>VI Części Z</w:t>
      </w:r>
      <w:r w:rsidRPr="00964A94">
        <w:rPr>
          <w:rFonts w:cs="Times New Roman"/>
        </w:rPr>
        <w:t>amówienia</w:t>
      </w:r>
      <w:r w:rsidR="00DF3ACC">
        <w:rPr>
          <w:rFonts w:cs="Times New Roman"/>
        </w:rPr>
        <w:t>, tj. Placówki Terenowej w Oleśnie</w:t>
      </w:r>
      <w:r w:rsidRPr="00964A94">
        <w:rPr>
          <w:rFonts w:cs="Times New Roman"/>
        </w:rPr>
        <w:t xml:space="preserve">).  </w:t>
      </w:r>
    </w:p>
    <w:p w:rsidR="00DF3ACC" w:rsidRPr="00964A94" w:rsidRDefault="00DF3ACC" w:rsidP="00DF3ACC">
      <w:pPr>
        <w:pStyle w:val="Standard"/>
        <w:spacing w:line="276" w:lineRule="auto"/>
        <w:ind w:left="1080"/>
        <w:jc w:val="both"/>
        <w:rPr>
          <w:rFonts w:cs="Times New Roman"/>
        </w:rPr>
      </w:pPr>
    </w:p>
    <w:p w:rsidR="00A4550A" w:rsidRPr="00DF3ACC" w:rsidRDefault="00DF3ACC" w:rsidP="00BA72F9">
      <w:pPr>
        <w:pStyle w:val="Standard"/>
        <w:spacing w:line="276" w:lineRule="auto"/>
        <w:jc w:val="both"/>
        <w:rPr>
          <w:rFonts w:cs="Times New Roman"/>
          <w:u w:val="single"/>
        </w:rPr>
      </w:pPr>
      <w:r w:rsidRPr="00DF3ACC">
        <w:rPr>
          <w:rFonts w:cs="Times New Roman"/>
          <w:u w:val="single"/>
        </w:rPr>
        <w:t>2.6</w:t>
      </w:r>
      <w:r w:rsidR="00553F76" w:rsidRPr="00DF3ACC">
        <w:rPr>
          <w:rFonts w:cs="Times New Roman"/>
          <w:u w:val="single"/>
        </w:rPr>
        <w:t>.2</w:t>
      </w:r>
      <w:r w:rsidR="00153661">
        <w:rPr>
          <w:rFonts w:cs="Times New Roman"/>
          <w:u w:val="single"/>
        </w:rPr>
        <w:t>.</w:t>
      </w:r>
      <w:r w:rsidR="00553F76" w:rsidRPr="00DF3ACC">
        <w:rPr>
          <w:rFonts w:cs="Times New Roman"/>
          <w:u w:val="single"/>
        </w:rPr>
        <w:t xml:space="preserve"> Prace porządkowe wykonywane raz w tygodniu</w:t>
      </w:r>
      <w:r>
        <w:rPr>
          <w:rFonts w:cs="Times New Roman"/>
          <w:u w:val="single"/>
        </w:rPr>
        <w:t>.</w:t>
      </w:r>
    </w:p>
    <w:p w:rsidR="00654F02" w:rsidRDefault="00DF3ACC">
      <w:pPr>
        <w:pStyle w:val="Standard"/>
        <w:numPr>
          <w:ilvl w:val="0"/>
          <w:numId w:val="91"/>
        </w:numPr>
        <w:spacing w:line="276" w:lineRule="auto"/>
        <w:jc w:val="both"/>
        <w:rPr>
          <w:rFonts w:cs="Times New Roman"/>
        </w:rPr>
      </w:pPr>
      <w:r>
        <w:rPr>
          <w:rFonts w:cs="Times New Roman"/>
        </w:rPr>
        <w:t xml:space="preserve">zamiatanie parkingu </w:t>
      </w:r>
      <w:r w:rsidR="003619D4">
        <w:rPr>
          <w:rFonts w:cs="Times New Roman"/>
        </w:rPr>
        <w:t>(</w:t>
      </w:r>
      <w:r>
        <w:rPr>
          <w:rFonts w:cs="Times New Roman"/>
        </w:rPr>
        <w:t xml:space="preserve">dotyczy </w:t>
      </w:r>
      <w:r>
        <w:rPr>
          <w:rFonts w:eastAsia="Times New Roman" w:cs="Times New Roman"/>
          <w:color w:val="00000A"/>
        </w:rPr>
        <w:t>II Części Zamówienia, tj. Placówki Terenowej w Brzegu, III Części Zamówienia, tj. Placówki Terenowej w Głubczycach,</w:t>
      </w:r>
      <w:r w:rsidR="004064B0">
        <w:rPr>
          <w:rFonts w:eastAsia="Times New Roman" w:cs="Times New Roman"/>
          <w:color w:val="00000A"/>
        </w:rPr>
        <w:br/>
      </w:r>
      <w:r w:rsidR="002B2822">
        <w:rPr>
          <w:rFonts w:eastAsia="Times New Roman" w:cs="Times New Roman"/>
          <w:color w:val="00000A"/>
        </w:rPr>
        <w:t xml:space="preserve">IV części Zamówienia, tj. Placówki Terenowej w Kluczborku </w:t>
      </w:r>
      <w:r>
        <w:rPr>
          <w:rFonts w:eastAsia="Times New Roman" w:cs="Times New Roman"/>
          <w:color w:val="00000A"/>
        </w:rPr>
        <w:t xml:space="preserve">V Części Zamówienia, tj. Placówki Terenowej </w:t>
      </w:r>
      <w:r w:rsidRPr="00DF3ACC">
        <w:t>w</w:t>
      </w:r>
      <w:r>
        <w:t> </w:t>
      </w:r>
      <w:r w:rsidRPr="00DF3ACC">
        <w:t>Nysie</w:t>
      </w:r>
      <w:r>
        <w:rPr>
          <w:rFonts w:eastAsia="Times New Roman" w:cs="Times New Roman"/>
          <w:color w:val="00000A"/>
        </w:rPr>
        <w:t>, VI Części Zamów</w:t>
      </w:r>
      <w:r w:rsidR="00916AF9">
        <w:rPr>
          <w:rFonts w:eastAsia="Times New Roman" w:cs="Times New Roman"/>
          <w:color w:val="00000A"/>
        </w:rPr>
        <w:t>ienia,</w:t>
      </w:r>
      <w:r w:rsidR="004064B0">
        <w:rPr>
          <w:rFonts w:eastAsia="Times New Roman" w:cs="Times New Roman"/>
          <w:color w:val="00000A"/>
        </w:rPr>
        <w:br/>
      </w:r>
      <w:r w:rsidR="00916AF9">
        <w:rPr>
          <w:rFonts w:eastAsia="Times New Roman" w:cs="Times New Roman"/>
          <w:color w:val="00000A"/>
        </w:rPr>
        <w:t>tj. Placówki Terenowej w </w:t>
      </w:r>
      <w:r>
        <w:rPr>
          <w:rFonts w:eastAsia="Times New Roman" w:cs="Times New Roman"/>
          <w:color w:val="00000A"/>
        </w:rPr>
        <w:t xml:space="preserve">Oleśnie). </w:t>
      </w:r>
    </w:p>
    <w:p w:rsidR="00A4550A" w:rsidRPr="00964A94" w:rsidRDefault="00A4550A" w:rsidP="00DF3ACC">
      <w:pPr>
        <w:pStyle w:val="Standard"/>
        <w:spacing w:line="276" w:lineRule="auto"/>
        <w:ind w:left="720"/>
        <w:jc w:val="both"/>
        <w:rPr>
          <w:rFonts w:cs="Times New Roman"/>
        </w:rPr>
      </w:pPr>
    </w:p>
    <w:p w:rsidR="00A4550A" w:rsidRDefault="00DF3ACC" w:rsidP="00BA72F9">
      <w:pPr>
        <w:pStyle w:val="Standard"/>
        <w:spacing w:line="276" w:lineRule="auto"/>
        <w:jc w:val="both"/>
        <w:rPr>
          <w:rFonts w:cs="Times New Roman"/>
          <w:b/>
        </w:rPr>
      </w:pPr>
      <w:r>
        <w:rPr>
          <w:rFonts w:cs="Times New Roman"/>
          <w:b/>
        </w:rPr>
        <w:t>2.7</w:t>
      </w:r>
      <w:r w:rsidR="00153661">
        <w:rPr>
          <w:rFonts w:cs="Times New Roman"/>
          <w:b/>
        </w:rPr>
        <w:t>.</w:t>
      </w:r>
      <w:r>
        <w:rPr>
          <w:rFonts w:cs="Times New Roman"/>
          <w:b/>
        </w:rPr>
        <w:t xml:space="preserve"> </w:t>
      </w:r>
      <w:r w:rsidR="00553F76" w:rsidRPr="00DF3ACC">
        <w:rPr>
          <w:rFonts w:cs="Times New Roman"/>
          <w:b/>
        </w:rPr>
        <w:t>Odśnieżanie ci</w:t>
      </w:r>
      <w:r w:rsidRPr="00DF3ACC">
        <w:rPr>
          <w:rFonts w:cs="Times New Roman"/>
          <w:b/>
        </w:rPr>
        <w:t>ą</w:t>
      </w:r>
      <w:r w:rsidR="00553F76" w:rsidRPr="00DF3ACC">
        <w:rPr>
          <w:rFonts w:cs="Times New Roman"/>
          <w:b/>
        </w:rPr>
        <w:t>gów komunikacyjnych pieszy</w:t>
      </w:r>
      <w:r w:rsidRPr="00DF3ACC">
        <w:rPr>
          <w:rFonts w:cs="Times New Roman"/>
          <w:b/>
        </w:rPr>
        <w:t>c</w:t>
      </w:r>
      <w:r w:rsidR="00553F76" w:rsidRPr="00DF3ACC">
        <w:rPr>
          <w:rFonts w:cs="Times New Roman"/>
          <w:b/>
        </w:rPr>
        <w:t>h oraz parkingów i dróg dojazdowych</w:t>
      </w:r>
      <w:r w:rsidRPr="00DF3ACC">
        <w:rPr>
          <w:rFonts w:cs="Times New Roman"/>
          <w:b/>
        </w:rPr>
        <w:t>.</w:t>
      </w:r>
    </w:p>
    <w:p w:rsidR="00DF3ACC" w:rsidRPr="00DF3ACC" w:rsidRDefault="00DF3ACC" w:rsidP="00BA72F9">
      <w:pPr>
        <w:pStyle w:val="Standard"/>
        <w:spacing w:line="276" w:lineRule="auto"/>
        <w:jc w:val="both"/>
        <w:rPr>
          <w:rFonts w:cs="Times New Roman"/>
          <w:b/>
        </w:rPr>
      </w:pPr>
    </w:p>
    <w:p w:rsidR="00A4550A" w:rsidRPr="00DF3ACC" w:rsidRDefault="00553F76" w:rsidP="00BA72F9">
      <w:pPr>
        <w:pStyle w:val="Standard"/>
        <w:spacing w:line="276" w:lineRule="auto"/>
        <w:jc w:val="both"/>
        <w:rPr>
          <w:rFonts w:cs="Times New Roman"/>
          <w:b/>
        </w:rPr>
      </w:pPr>
      <w:r w:rsidRPr="00DF3ACC">
        <w:rPr>
          <w:rFonts w:cs="Times New Roman"/>
          <w:b/>
        </w:rPr>
        <w:t>Uwaga! Usługa świadczona będzie przez Wykonawcę całodobowo, w zależności od intensywności opadów śniegu i  czasu ich występowania.</w:t>
      </w:r>
    </w:p>
    <w:p w:rsidR="00A4550A" w:rsidRPr="00964A94" w:rsidRDefault="00A4550A" w:rsidP="00BA72F9">
      <w:pPr>
        <w:pStyle w:val="Standard"/>
        <w:spacing w:line="276" w:lineRule="auto"/>
        <w:jc w:val="both"/>
        <w:rPr>
          <w:rFonts w:cs="Times New Roman"/>
        </w:rPr>
      </w:pPr>
    </w:p>
    <w:p w:rsidR="00654F02" w:rsidRDefault="00534E9D">
      <w:pPr>
        <w:pStyle w:val="Standard"/>
        <w:numPr>
          <w:ilvl w:val="0"/>
          <w:numId w:val="91"/>
        </w:numPr>
        <w:spacing w:line="276" w:lineRule="auto"/>
        <w:jc w:val="both"/>
        <w:rPr>
          <w:rFonts w:cs="Times New Roman"/>
        </w:rPr>
      </w:pPr>
      <w:r>
        <w:rPr>
          <w:rFonts w:cs="Times New Roman"/>
        </w:rPr>
        <w:t>odśnieżanie</w:t>
      </w:r>
      <w:r w:rsidR="00553F76" w:rsidRPr="00964A94">
        <w:rPr>
          <w:rFonts w:cs="Times New Roman"/>
        </w:rPr>
        <w:t>, posypywanie piaskiem i solą techniczną schodów, chodników i podjazdów dla osób niepełnosprawnych;</w:t>
      </w:r>
    </w:p>
    <w:p w:rsidR="00654F02" w:rsidRDefault="00553F76">
      <w:pPr>
        <w:pStyle w:val="Standard"/>
        <w:numPr>
          <w:ilvl w:val="0"/>
          <w:numId w:val="91"/>
        </w:numPr>
        <w:spacing w:line="276" w:lineRule="auto"/>
        <w:jc w:val="both"/>
        <w:rPr>
          <w:rFonts w:cs="Times New Roman"/>
        </w:rPr>
      </w:pPr>
      <w:r w:rsidRPr="00964A94">
        <w:rPr>
          <w:rFonts w:cs="Times New Roman"/>
        </w:rPr>
        <w:t>zamiatanie schodów oraz czyszczenie wycieraczek przy wejściach do budynków;</w:t>
      </w:r>
    </w:p>
    <w:p w:rsidR="00654F02" w:rsidRDefault="00534E9D">
      <w:pPr>
        <w:pStyle w:val="Standard"/>
        <w:numPr>
          <w:ilvl w:val="0"/>
          <w:numId w:val="91"/>
        </w:numPr>
        <w:spacing w:line="276" w:lineRule="auto"/>
        <w:jc w:val="both"/>
        <w:rPr>
          <w:rFonts w:cs="Times New Roman"/>
        </w:rPr>
      </w:pPr>
      <w:r>
        <w:rPr>
          <w:rFonts w:cs="Times New Roman"/>
        </w:rPr>
        <w:t xml:space="preserve">usuwanie zwisających sopli, </w:t>
      </w:r>
      <w:r w:rsidR="00553F76" w:rsidRPr="00964A94">
        <w:rPr>
          <w:rFonts w:cs="Times New Roman"/>
        </w:rPr>
        <w:t xml:space="preserve">odśnieżanie, posypywanie piaskiem i solą </w:t>
      </w:r>
      <w:r w:rsidR="00916AF9">
        <w:rPr>
          <w:rFonts w:cs="Times New Roman"/>
        </w:rPr>
        <w:t>techniczną parkingów (dotyczy I Części Z</w:t>
      </w:r>
      <w:r w:rsidR="00553F76" w:rsidRPr="00964A94">
        <w:rPr>
          <w:rFonts w:cs="Times New Roman"/>
        </w:rPr>
        <w:t xml:space="preserve">amówienia, tj. Oddziału Regionalnego w Opolu, IV Części Zamówienia, tj. Placówki Terenowej w Kluczborku, </w:t>
      </w:r>
      <w:r w:rsidR="00B4008E">
        <w:rPr>
          <w:rFonts w:cs="Times New Roman"/>
        </w:rPr>
        <w:t xml:space="preserve">           </w:t>
      </w:r>
    </w:p>
    <w:p w:rsidR="00C45CCD" w:rsidRDefault="007D75A9" w:rsidP="007D75A9">
      <w:pPr>
        <w:pStyle w:val="Standard"/>
        <w:spacing w:line="276" w:lineRule="auto"/>
        <w:jc w:val="both"/>
        <w:rPr>
          <w:rFonts w:cs="Times New Roman"/>
        </w:rPr>
      </w:pPr>
      <w:r>
        <w:rPr>
          <w:rFonts w:cs="Times New Roman"/>
        </w:rPr>
        <w:t xml:space="preserve">            </w:t>
      </w:r>
      <w:r w:rsidR="00553F76" w:rsidRPr="00964A94">
        <w:rPr>
          <w:rFonts w:cs="Times New Roman"/>
        </w:rPr>
        <w:t xml:space="preserve">VI Części Zamówienia, tj. Placówki Terenowej w Oleśnie, VII Części </w:t>
      </w:r>
    </w:p>
    <w:p w:rsidR="00916AF9" w:rsidRDefault="007D75A9" w:rsidP="007D75A9">
      <w:pPr>
        <w:pStyle w:val="Standard"/>
        <w:spacing w:line="276" w:lineRule="auto"/>
        <w:jc w:val="both"/>
        <w:rPr>
          <w:rFonts w:cs="Times New Roman"/>
        </w:rPr>
      </w:pPr>
      <w:r>
        <w:rPr>
          <w:rFonts w:cs="Times New Roman"/>
        </w:rPr>
        <w:t xml:space="preserve">             </w:t>
      </w:r>
      <w:r w:rsidR="00C67189">
        <w:rPr>
          <w:rFonts w:cs="Times New Roman"/>
        </w:rPr>
        <w:t>z</w:t>
      </w:r>
      <w:r w:rsidR="00C45CCD">
        <w:rPr>
          <w:rFonts w:cs="Times New Roman"/>
        </w:rPr>
        <w:t>amówienia tj</w:t>
      </w:r>
      <w:r w:rsidR="00C67189">
        <w:rPr>
          <w:rFonts w:cs="Times New Roman"/>
        </w:rPr>
        <w:t>. Placówki Terenowej w Strzelcach Opolskich;</w:t>
      </w:r>
      <w:r>
        <w:rPr>
          <w:rFonts w:cs="Times New Roman"/>
        </w:rPr>
        <w:t xml:space="preserve">       </w:t>
      </w:r>
      <w:r w:rsidR="00553F76" w:rsidRPr="00964A94">
        <w:rPr>
          <w:rFonts w:cs="Times New Roman"/>
        </w:rPr>
        <w:t xml:space="preserve"> </w:t>
      </w:r>
      <w:r w:rsidR="00C45CCD">
        <w:rPr>
          <w:rFonts w:cs="Times New Roman"/>
        </w:rPr>
        <w:t xml:space="preserve">                                                                        </w:t>
      </w:r>
    </w:p>
    <w:p w:rsidR="00654F02" w:rsidRDefault="00553F76">
      <w:pPr>
        <w:pStyle w:val="Standard"/>
        <w:numPr>
          <w:ilvl w:val="0"/>
          <w:numId w:val="91"/>
        </w:numPr>
        <w:spacing w:line="276" w:lineRule="auto"/>
        <w:jc w:val="both"/>
        <w:rPr>
          <w:rFonts w:cs="Times New Roman"/>
        </w:rPr>
      </w:pPr>
      <w:r w:rsidRPr="00916AF9">
        <w:rPr>
          <w:rFonts w:cs="Times New Roman"/>
        </w:rPr>
        <w:t>uzupełnianie  według potrzeb pojemników na piasek.</w:t>
      </w:r>
    </w:p>
    <w:p w:rsidR="000B60CE" w:rsidRDefault="000B60CE" w:rsidP="000B60CE">
      <w:pPr>
        <w:pStyle w:val="Standard"/>
        <w:spacing w:line="276" w:lineRule="auto"/>
        <w:jc w:val="both"/>
        <w:rPr>
          <w:rFonts w:cs="Times New Roman"/>
        </w:rPr>
      </w:pPr>
    </w:p>
    <w:p w:rsidR="000B60CE" w:rsidRDefault="000B60CE" w:rsidP="000B60CE">
      <w:pPr>
        <w:pStyle w:val="Standard"/>
        <w:spacing w:line="276" w:lineRule="auto"/>
        <w:jc w:val="both"/>
        <w:rPr>
          <w:rFonts w:cs="Times New Roman"/>
        </w:rPr>
      </w:pPr>
    </w:p>
    <w:p w:rsidR="004064B0" w:rsidRDefault="004064B0" w:rsidP="000B60CE">
      <w:pPr>
        <w:pStyle w:val="Standard"/>
        <w:spacing w:line="276" w:lineRule="auto"/>
        <w:jc w:val="both"/>
        <w:rPr>
          <w:rFonts w:cs="Times New Roman"/>
        </w:rPr>
      </w:pPr>
    </w:p>
    <w:p w:rsidR="004064B0" w:rsidRPr="00916AF9" w:rsidRDefault="004064B0" w:rsidP="000B60CE">
      <w:pPr>
        <w:pStyle w:val="Standard"/>
        <w:spacing w:line="276" w:lineRule="auto"/>
        <w:jc w:val="both"/>
        <w:rPr>
          <w:rFonts w:cs="Times New Roman"/>
        </w:rPr>
      </w:pPr>
    </w:p>
    <w:p w:rsidR="00A4550A" w:rsidRPr="001C445A" w:rsidRDefault="00A4550A" w:rsidP="00BA72F9">
      <w:pPr>
        <w:pStyle w:val="Standard"/>
        <w:spacing w:line="276" w:lineRule="auto"/>
        <w:jc w:val="both"/>
        <w:rPr>
          <w:rFonts w:cs="Times New Roman"/>
          <w:b/>
        </w:rPr>
      </w:pPr>
    </w:p>
    <w:p w:rsidR="001C445A" w:rsidRDefault="00A02D63" w:rsidP="00A02D63">
      <w:pPr>
        <w:pStyle w:val="Standard"/>
        <w:spacing w:line="276" w:lineRule="auto"/>
        <w:jc w:val="both"/>
        <w:rPr>
          <w:rFonts w:cs="Times New Roman"/>
          <w:b/>
        </w:rPr>
      </w:pPr>
      <w:r w:rsidRPr="00A02D63">
        <w:rPr>
          <w:rFonts w:cs="Times New Roman"/>
          <w:b/>
          <w:highlight w:val="lightGray"/>
        </w:rPr>
        <w:t xml:space="preserve">3. </w:t>
      </w:r>
      <w:r w:rsidR="001C445A" w:rsidRPr="00A02D63">
        <w:rPr>
          <w:rFonts w:cs="Times New Roman"/>
          <w:b/>
          <w:highlight w:val="lightGray"/>
        </w:rPr>
        <w:t>Opis Części Zamówienia.</w:t>
      </w:r>
    </w:p>
    <w:p w:rsidR="001C445A" w:rsidRPr="001C445A" w:rsidRDefault="001C445A" w:rsidP="001C445A">
      <w:pPr>
        <w:pStyle w:val="Standard"/>
        <w:spacing w:line="276" w:lineRule="auto"/>
        <w:ind w:left="360"/>
        <w:jc w:val="both"/>
        <w:rPr>
          <w:rFonts w:cs="Times New Roman"/>
          <w:b/>
        </w:rPr>
      </w:pPr>
    </w:p>
    <w:p w:rsidR="00A4550A" w:rsidRDefault="001C445A" w:rsidP="001C445A">
      <w:pPr>
        <w:pStyle w:val="Standard"/>
        <w:spacing w:line="276" w:lineRule="auto"/>
        <w:jc w:val="both"/>
        <w:rPr>
          <w:rFonts w:cs="Times New Roman"/>
          <w:u w:val="single"/>
        </w:rPr>
      </w:pPr>
      <w:r w:rsidRPr="001C445A">
        <w:rPr>
          <w:rFonts w:cs="Times New Roman"/>
          <w:u w:val="single"/>
        </w:rPr>
        <w:t>3.1</w:t>
      </w:r>
      <w:r w:rsidR="00153661">
        <w:rPr>
          <w:rFonts w:cs="Times New Roman"/>
          <w:u w:val="single"/>
        </w:rPr>
        <w:t>.</w:t>
      </w:r>
      <w:r w:rsidRPr="001C445A">
        <w:rPr>
          <w:rFonts w:cs="Times New Roman"/>
          <w:u w:val="single"/>
        </w:rPr>
        <w:t xml:space="preserve"> </w:t>
      </w:r>
      <w:r w:rsidR="00553F76" w:rsidRPr="007A01A8">
        <w:rPr>
          <w:rFonts w:cs="Times New Roman"/>
          <w:b/>
          <w:u w:val="single"/>
        </w:rPr>
        <w:t>I Część</w:t>
      </w:r>
      <w:r w:rsidR="00553F76" w:rsidRPr="001C445A">
        <w:rPr>
          <w:rFonts w:cs="Times New Roman"/>
          <w:u w:val="single"/>
        </w:rPr>
        <w:t xml:space="preserve"> Zamówienia: „Świadczenie przez</w:t>
      </w:r>
      <w:r w:rsidRPr="001C445A">
        <w:rPr>
          <w:rFonts w:cs="Times New Roman"/>
          <w:u w:val="single"/>
        </w:rPr>
        <w:t xml:space="preserve"> Wykonawcę usługi porządkowej w </w:t>
      </w:r>
      <w:r w:rsidR="00553F76" w:rsidRPr="001C445A">
        <w:rPr>
          <w:rFonts w:cs="Times New Roman"/>
          <w:u w:val="single"/>
        </w:rPr>
        <w:t xml:space="preserve">Oddziale Regionalnym Kasy Rolniczego Ubezpieczenia Społecznego </w:t>
      </w:r>
      <w:r w:rsidR="00553F76" w:rsidRPr="00007207">
        <w:rPr>
          <w:rFonts w:cs="Times New Roman"/>
          <w:b/>
          <w:u w:val="single"/>
        </w:rPr>
        <w:t>w Opolu</w:t>
      </w:r>
      <w:r w:rsidR="00553F76" w:rsidRPr="001C445A">
        <w:rPr>
          <w:rFonts w:cs="Times New Roman"/>
          <w:u w:val="single"/>
        </w:rPr>
        <w:t>”</w:t>
      </w:r>
      <w:r w:rsidRPr="001C445A">
        <w:rPr>
          <w:rFonts w:cs="Times New Roman"/>
          <w:u w:val="single"/>
        </w:rPr>
        <w:t>.</w:t>
      </w:r>
    </w:p>
    <w:p w:rsidR="0047626D" w:rsidRPr="001C445A" w:rsidRDefault="0047626D" w:rsidP="001C445A">
      <w:pPr>
        <w:pStyle w:val="Standard"/>
        <w:spacing w:line="276" w:lineRule="auto"/>
        <w:jc w:val="both"/>
        <w:rPr>
          <w:rFonts w:cs="Times New Roman"/>
          <w:u w:val="single"/>
        </w:rPr>
      </w:pPr>
    </w:p>
    <w:p w:rsidR="00A4550A" w:rsidRPr="00964A94" w:rsidRDefault="00553F76" w:rsidP="00BA72F9">
      <w:pPr>
        <w:pStyle w:val="Standard"/>
        <w:spacing w:line="276" w:lineRule="auto"/>
        <w:jc w:val="both"/>
        <w:rPr>
          <w:rFonts w:cs="Times New Roman"/>
        </w:rPr>
      </w:pPr>
      <w:r w:rsidRPr="00964A94">
        <w:rPr>
          <w:rFonts w:cs="Times New Roman"/>
        </w:rPr>
        <w:t>3.1.1</w:t>
      </w:r>
      <w:r w:rsidR="00153661">
        <w:rPr>
          <w:rFonts w:cs="Times New Roman"/>
        </w:rPr>
        <w:t>.</w:t>
      </w:r>
      <w:r w:rsidRPr="00964A94">
        <w:rPr>
          <w:rFonts w:cs="Times New Roman"/>
        </w:rPr>
        <w:t xml:space="preserve"> Przedmiotem zamówienia jest świadczenie przez Wykonawcę usługi porządkowej w następującym zakresie:</w:t>
      </w:r>
    </w:p>
    <w:p w:rsidR="00654F02" w:rsidRDefault="00553F76">
      <w:pPr>
        <w:pStyle w:val="Standard"/>
        <w:numPr>
          <w:ilvl w:val="0"/>
          <w:numId w:val="92"/>
        </w:numPr>
        <w:spacing w:line="276" w:lineRule="auto"/>
        <w:jc w:val="both"/>
        <w:rPr>
          <w:rFonts w:cs="Times New Roman"/>
        </w:rPr>
      </w:pPr>
      <w:r w:rsidRPr="00964A94">
        <w:rPr>
          <w:rFonts w:eastAsia="Times New Roman" w:cs="Times New Roman"/>
          <w:color w:val="00000A"/>
        </w:rPr>
        <w:t>powierzchnia użytkowa - 1621 m</w:t>
      </w:r>
      <w:r w:rsidRPr="00FD5B6E">
        <w:rPr>
          <w:rFonts w:eastAsia="Times New Roman" w:cs="Times New Roman"/>
          <w:color w:val="00000A"/>
          <w:vertAlign w:val="superscript"/>
        </w:rPr>
        <w:t>2</w:t>
      </w:r>
      <w:r w:rsidR="001C445A">
        <w:rPr>
          <w:rFonts w:eastAsia="Times New Roman" w:cs="Times New Roman"/>
          <w:color w:val="00000A"/>
        </w:rPr>
        <w:t>;</w:t>
      </w:r>
    </w:p>
    <w:p w:rsidR="00654F02" w:rsidRDefault="00553F76">
      <w:pPr>
        <w:pStyle w:val="Standard"/>
        <w:numPr>
          <w:ilvl w:val="0"/>
          <w:numId w:val="92"/>
        </w:numPr>
        <w:spacing w:line="276" w:lineRule="auto"/>
        <w:jc w:val="both"/>
        <w:rPr>
          <w:rFonts w:cs="Times New Roman"/>
        </w:rPr>
      </w:pPr>
      <w:r w:rsidRPr="00964A94">
        <w:rPr>
          <w:rFonts w:eastAsia="Times New Roman" w:cs="Times New Roman"/>
          <w:color w:val="00000A"/>
        </w:rPr>
        <w:t>powierzchnia chodników wokół budynku i podwórka wynosi - 372 m</w:t>
      </w:r>
      <w:r w:rsidRPr="00FD5B6E">
        <w:rPr>
          <w:rFonts w:eastAsia="Times New Roman" w:cs="Times New Roman"/>
          <w:color w:val="00000A"/>
          <w:vertAlign w:val="superscript"/>
        </w:rPr>
        <w:t>2</w:t>
      </w:r>
      <w:r w:rsidR="001C445A">
        <w:rPr>
          <w:rFonts w:eastAsia="Times New Roman" w:cs="Times New Roman"/>
          <w:color w:val="00000A"/>
        </w:rPr>
        <w:t>;</w:t>
      </w:r>
    </w:p>
    <w:p w:rsidR="00654F02" w:rsidRDefault="00A57BC3">
      <w:pPr>
        <w:pStyle w:val="Standard"/>
        <w:numPr>
          <w:ilvl w:val="0"/>
          <w:numId w:val="92"/>
        </w:numPr>
        <w:spacing w:line="276" w:lineRule="auto"/>
        <w:jc w:val="both"/>
        <w:rPr>
          <w:rFonts w:cs="Times New Roman"/>
        </w:rPr>
      </w:pPr>
      <w:r>
        <w:rPr>
          <w:rFonts w:eastAsia="Times New Roman" w:cs="Times New Roman"/>
          <w:color w:val="00000A"/>
        </w:rPr>
        <w:t>liczba zatrudnionych pracowników</w:t>
      </w:r>
      <w:r w:rsidR="004541DA">
        <w:rPr>
          <w:rFonts w:eastAsia="Times New Roman" w:cs="Times New Roman"/>
          <w:color w:val="00000A"/>
        </w:rPr>
        <w:t xml:space="preserve"> 87</w:t>
      </w:r>
      <w:r w:rsidR="008B0155">
        <w:rPr>
          <w:rFonts w:eastAsia="Times New Roman" w:cs="Times New Roman"/>
          <w:color w:val="00000A"/>
        </w:rPr>
        <w:t>;</w:t>
      </w:r>
    </w:p>
    <w:p w:rsidR="00654F02" w:rsidRDefault="00553F76">
      <w:pPr>
        <w:pStyle w:val="Standard"/>
        <w:numPr>
          <w:ilvl w:val="0"/>
          <w:numId w:val="92"/>
        </w:numPr>
        <w:spacing w:line="276" w:lineRule="auto"/>
        <w:jc w:val="both"/>
        <w:rPr>
          <w:rFonts w:cs="Times New Roman"/>
        </w:rPr>
      </w:pPr>
      <w:r w:rsidRPr="00964A94">
        <w:rPr>
          <w:rFonts w:eastAsia="Times New Roman" w:cs="Times New Roman"/>
          <w:color w:val="00000A"/>
        </w:rPr>
        <w:t>usł</w:t>
      </w:r>
      <w:r w:rsidR="00AA26D5">
        <w:rPr>
          <w:rFonts w:eastAsia="Times New Roman" w:cs="Times New Roman"/>
          <w:color w:val="00000A"/>
        </w:rPr>
        <w:t xml:space="preserve">uga sprzątania w godzinach od </w:t>
      </w:r>
      <w:r w:rsidR="00F5245D">
        <w:rPr>
          <w:rFonts w:eastAsia="Times New Roman" w:cs="Times New Roman"/>
          <w:color w:val="00000A"/>
        </w:rPr>
        <w:t>15</w:t>
      </w:r>
      <w:r w:rsidR="00DC7D57">
        <w:rPr>
          <w:rFonts w:eastAsia="Times New Roman" w:cs="Times New Roman"/>
          <w:color w:val="00000A"/>
        </w:rPr>
        <w:t>.</w:t>
      </w:r>
      <w:r w:rsidR="00AA26D5">
        <w:rPr>
          <w:rFonts w:eastAsia="Times New Roman" w:cs="Times New Roman"/>
          <w:color w:val="00000A"/>
        </w:rPr>
        <w:t xml:space="preserve">00 do </w:t>
      </w:r>
      <w:r w:rsidR="00F5245D">
        <w:rPr>
          <w:rFonts w:eastAsia="Times New Roman" w:cs="Times New Roman"/>
          <w:color w:val="00000A"/>
        </w:rPr>
        <w:t>20</w:t>
      </w:r>
      <w:r w:rsidR="00DC7D57">
        <w:rPr>
          <w:rFonts w:eastAsia="Times New Roman" w:cs="Times New Roman"/>
          <w:color w:val="00000A"/>
        </w:rPr>
        <w:t>.</w:t>
      </w:r>
      <w:r w:rsidRPr="00964A94">
        <w:rPr>
          <w:rFonts w:eastAsia="Times New Roman" w:cs="Times New Roman"/>
          <w:color w:val="00000A"/>
        </w:rPr>
        <w:t>00</w:t>
      </w:r>
      <w:r w:rsidR="001C445A">
        <w:rPr>
          <w:rFonts w:eastAsia="Times New Roman" w:cs="Times New Roman"/>
          <w:color w:val="00000A"/>
        </w:rPr>
        <w:t>.</w:t>
      </w:r>
    </w:p>
    <w:p w:rsidR="00472A08" w:rsidRPr="00964A94" w:rsidRDefault="00472A08" w:rsidP="00472A08">
      <w:pPr>
        <w:pStyle w:val="Standard"/>
        <w:spacing w:line="276" w:lineRule="auto"/>
        <w:ind w:left="1080"/>
        <w:jc w:val="both"/>
        <w:rPr>
          <w:rFonts w:cs="Times New Roman"/>
        </w:rPr>
      </w:pPr>
    </w:p>
    <w:p w:rsidR="00A4550A" w:rsidRPr="00964A94" w:rsidRDefault="00553F76" w:rsidP="00BA72F9">
      <w:pPr>
        <w:pStyle w:val="Standard"/>
        <w:spacing w:line="276" w:lineRule="auto"/>
        <w:jc w:val="both"/>
        <w:rPr>
          <w:rFonts w:cs="Times New Roman"/>
        </w:rPr>
      </w:pPr>
      <w:r w:rsidRPr="00964A94">
        <w:rPr>
          <w:rFonts w:cs="Times New Roman"/>
        </w:rPr>
        <w:t>3.1.2</w:t>
      </w:r>
      <w:r w:rsidR="00153661">
        <w:rPr>
          <w:rFonts w:cs="Times New Roman"/>
        </w:rPr>
        <w:t>.</w:t>
      </w:r>
      <w:r w:rsidRPr="00964A94">
        <w:rPr>
          <w:rFonts w:cs="Times New Roman"/>
        </w:rPr>
        <w:t xml:space="preserve"> Szczegółową charakterystykę obiektu wraz ze wskazaniem pomieszczeń i pow</w:t>
      </w:r>
      <w:r w:rsidR="004002CE">
        <w:rPr>
          <w:rFonts w:cs="Times New Roman"/>
        </w:rPr>
        <w:t>ierzchni zawiera Załącznik nr 1</w:t>
      </w:r>
      <w:r w:rsidR="00731847">
        <w:rPr>
          <w:rFonts w:cs="Times New Roman"/>
        </w:rPr>
        <w:t xml:space="preserve"> </w:t>
      </w:r>
      <w:r w:rsidRPr="00964A94">
        <w:rPr>
          <w:rFonts w:cs="Times New Roman"/>
        </w:rPr>
        <w:t>do Umowy.</w:t>
      </w:r>
    </w:p>
    <w:p w:rsidR="009462EB" w:rsidRDefault="009462EB" w:rsidP="00BA72F9">
      <w:pPr>
        <w:pStyle w:val="Standard"/>
        <w:spacing w:line="276" w:lineRule="auto"/>
        <w:jc w:val="both"/>
        <w:rPr>
          <w:rFonts w:cs="Times New Roman"/>
        </w:rPr>
      </w:pPr>
    </w:p>
    <w:p w:rsidR="00A4550A" w:rsidRPr="004A2617" w:rsidRDefault="001C445A" w:rsidP="004A2617">
      <w:pPr>
        <w:pStyle w:val="Default"/>
        <w:rPr>
          <w:rFonts w:eastAsia="SimSun"/>
          <w:kern w:val="0"/>
          <w:lang w:bidi="ar-SA"/>
        </w:rPr>
      </w:pPr>
      <w:r>
        <w:t>3.1.3</w:t>
      </w:r>
      <w:r w:rsidR="00153661">
        <w:t xml:space="preserve">. </w:t>
      </w:r>
      <w:r>
        <w:t xml:space="preserve"> Zamawiają</w:t>
      </w:r>
      <w:r w:rsidR="00553F76" w:rsidRPr="00964A94">
        <w:t>cy wymaga, aby Wykonawca do realizacji usługi będącej przedmiotem zamówienia (dotyczy wyłącz</w:t>
      </w:r>
      <w:r w:rsidR="003F47CF">
        <w:t>nie sprzątania wewnątrz budynku</w:t>
      </w:r>
      <w:r w:rsidR="002A33E0">
        <w:t>) skierował minimum 2</w:t>
      </w:r>
      <w:r w:rsidR="00553F76" w:rsidRPr="00964A94">
        <w:t xml:space="preserve"> osoby zatrudnione na podst</w:t>
      </w:r>
      <w:r>
        <w:t>a</w:t>
      </w:r>
      <w:r w:rsidR="00553F76" w:rsidRPr="00964A94">
        <w:t>wie umowy o prac</w:t>
      </w:r>
      <w:r w:rsidR="00CF7719">
        <w:t xml:space="preserve">ę w rozumieniu przepisów  Kodeksu </w:t>
      </w:r>
      <w:r w:rsidR="00FD5B6E">
        <w:t>P</w:t>
      </w:r>
      <w:r w:rsidR="00CF7719">
        <w:t>racy</w:t>
      </w:r>
      <w:r w:rsidR="004A2617">
        <w:rPr>
          <w:bCs/>
          <w:kern w:val="0"/>
          <w:lang w:bidi="ar-SA"/>
        </w:rPr>
        <w:t>.</w:t>
      </w:r>
    </w:p>
    <w:p w:rsidR="001C445A" w:rsidRDefault="001C445A" w:rsidP="00BA72F9">
      <w:pPr>
        <w:pStyle w:val="Standard"/>
        <w:spacing w:line="276" w:lineRule="auto"/>
        <w:jc w:val="both"/>
        <w:rPr>
          <w:rFonts w:cs="Times New Roman"/>
        </w:rPr>
      </w:pPr>
    </w:p>
    <w:p w:rsidR="001C445A" w:rsidRDefault="001C445A" w:rsidP="001C445A">
      <w:pPr>
        <w:pStyle w:val="Standard"/>
        <w:spacing w:line="276" w:lineRule="auto"/>
        <w:jc w:val="both"/>
        <w:rPr>
          <w:rFonts w:cs="Times New Roman"/>
          <w:u w:val="single"/>
        </w:rPr>
      </w:pPr>
      <w:r w:rsidRPr="001C445A">
        <w:rPr>
          <w:rFonts w:cs="Times New Roman"/>
          <w:u w:val="single"/>
        </w:rPr>
        <w:t>3.2</w:t>
      </w:r>
      <w:r w:rsidR="00153661">
        <w:rPr>
          <w:rFonts w:cs="Times New Roman"/>
          <w:u w:val="single"/>
        </w:rPr>
        <w:t>.</w:t>
      </w:r>
      <w:r w:rsidRPr="001C445A">
        <w:rPr>
          <w:rFonts w:cs="Times New Roman"/>
          <w:u w:val="single"/>
        </w:rPr>
        <w:t xml:space="preserve"> </w:t>
      </w:r>
      <w:r w:rsidRPr="007A01A8">
        <w:rPr>
          <w:rFonts w:cs="Times New Roman"/>
          <w:b/>
          <w:u w:val="single"/>
        </w:rPr>
        <w:t>II Część</w:t>
      </w:r>
      <w:r w:rsidRPr="001C445A">
        <w:rPr>
          <w:rFonts w:cs="Times New Roman"/>
          <w:u w:val="single"/>
        </w:rPr>
        <w:t xml:space="preserve"> Zamówienia: „Świadczenie przez Wykonawcę usługi porządkowej w Placówce Terenowej Kasy Rolniczego Ubezpieczenia Społecznego </w:t>
      </w:r>
      <w:r w:rsidRPr="00007207">
        <w:rPr>
          <w:rFonts w:cs="Times New Roman"/>
          <w:b/>
          <w:u w:val="single"/>
        </w:rPr>
        <w:t>w Brzegu</w:t>
      </w:r>
      <w:r w:rsidRPr="001C445A">
        <w:rPr>
          <w:rFonts w:cs="Times New Roman"/>
          <w:u w:val="single"/>
        </w:rPr>
        <w:t>”.</w:t>
      </w:r>
    </w:p>
    <w:p w:rsidR="0047626D" w:rsidRPr="001C445A" w:rsidRDefault="0047626D" w:rsidP="001C445A">
      <w:pPr>
        <w:pStyle w:val="Standard"/>
        <w:spacing w:line="276" w:lineRule="auto"/>
        <w:jc w:val="both"/>
        <w:rPr>
          <w:rFonts w:cs="Times New Roman"/>
          <w:u w:val="single"/>
        </w:rPr>
      </w:pPr>
    </w:p>
    <w:p w:rsidR="001C445A" w:rsidRPr="00964A94" w:rsidRDefault="00942956" w:rsidP="001C445A">
      <w:pPr>
        <w:pStyle w:val="Standard"/>
        <w:spacing w:line="276" w:lineRule="auto"/>
        <w:jc w:val="both"/>
        <w:rPr>
          <w:rFonts w:cs="Times New Roman"/>
        </w:rPr>
      </w:pPr>
      <w:r>
        <w:rPr>
          <w:rFonts w:cs="Times New Roman"/>
        </w:rPr>
        <w:t>3.2</w:t>
      </w:r>
      <w:r w:rsidR="001C445A" w:rsidRPr="00964A94">
        <w:rPr>
          <w:rFonts w:cs="Times New Roman"/>
        </w:rPr>
        <w:t>.1</w:t>
      </w:r>
      <w:r w:rsidR="00153661">
        <w:rPr>
          <w:rFonts w:cs="Times New Roman"/>
        </w:rPr>
        <w:t>.</w:t>
      </w:r>
      <w:r w:rsidR="001C445A" w:rsidRPr="00964A94">
        <w:rPr>
          <w:rFonts w:cs="Times New Roman"/>
        </w:rPr>
        <w:t xml:space="preserve"> Przedmiotem zamówienia jest świadczenie przez Wykonawcę usługi porządkowej w następującym zakresie:</w:t>
      </w:r>
    </w:p>
    <w:p w:rsidR="00654F02" w:rsidRDefault="001C445A" w:rsidP="00114FF2">
      <w:pPr>
        <w:pStyle w:val="Standard"/>
        <w:numPr>
          <w:ilvl w:val="0"/>
          <w:numId w:val="103"/>
        </w:numPr>
        <w:spacing w:line="276" w:lineRule="auto"/>
        <w:jc w:val="both"/>
        <w:rPr>
          <w:rFonts w:cs="Times New Roman"/>
        </w:rPr>
      </w:pPr>
      <w:r w:rsidRPr="00964A94">
        <w:rPr>
          <w:rFonts w:eastAsia="Times New Roman" w:cs="Times New Roman"/>
          <w:color w:val="00000A"/>
        </w:rPr>
        <w:t>powierzchnia użytkowa - 218 m</w:t>
      </w:r>
      <w:r w:rsidRPr="00FD5B6E">
        <w:rPr>
          <w:rFonts w:eastAsia="Times New Roman" w:cs="Times New Roman"/>
          <w:color w:val="00000A"/>
          <w:vertAlign w:val="superscript"/>
        </w:rPr>
        <w:t>2</w:t>
      </w:r>
      <w:r>
        <w:rPr>
          <w:rFonts w:eastAsia="Times New Roman" w:cs="Times New Roman"/>
          <w:color w:val="00000A"/>
        </w:rPr>
        <w:t>;</w:t>
      </w:r>
    </w:p>
    <w:p w:rsidR="00654F02" w:rsidRDefault="001C445A" w:rsidP="00114FF2">
      <w:pPr>
        <w:pStyle w:val="Standard"/>
        <w:numPr>
          <w:ilvl w:val="0"/>
          <w:numId w:val="103"/>
        </w:numPr>
        <w:spacing w:line="276" w:lineRule="auto"/>
        <w:jc w:val="both"/>
        <w:rPr>
          <w:rFonts w:cs="Times New Roman"/>
        </w:rPr>
      </w:pPr>
      <w:r w:rsidRPr="00964A94">
        <w:rPr>
          <w:rFonts w:eastAsia="Times New Roman" w:cs="Times New Roman"/>
          <w:color w:val="00000A"/>
        </w:rPr>
        <w:t xml:space="preserve">powierzchnia chodników wokół budynku i podwórka wynosi </w:t>
      </w:r>
      <w:r w:rsidR="003920C1">
        <w:rPr>
          <w:rFonts w:eastAsia="Times New Roman" w:cs="Times New Roman"/>
          <w:color w:val="00000A"/>
        </w:rPr>
        <w:t>–</w:t>
      </w:r>
      <w:r w:rsidRPr="00964A94">
        <w:rPr>
          <w:rFonts w:eastAsia="Times New Roman" w:cs="Times New Roman"/>
          <w:color w:val="00000A"/>
        </w:rPr>
        <w:t xml:space="preserve"> </w:t>
      </w:r>
      <w:r w:rsidR="003920C1">
        <w:rPr>
          <w:rFonts w:eastAsia="Times New Roman" w:cs="Times New Roman"/>
          <w:color w:val="00000A"/>
        </w:rPr>
        <w:t>15 m</w:t>
      </w:r>
      <w:r w:rsidR="003920C1">
        <w:rPr>
          <w:rFonts w:eastAsia="Times New Roman" w:cs="Times New Roman"/>
          <w:color w:val="00000A"/>
          <w:vertAlign w:val="superscript"/>
        </w:rPr>
        <w:t xml:space="preserve">2 </w:t>
      </w:r>
      <w:r w:rsidR="009462EB">
        <w:rPr>
          <w:rFonts w:eastAsia="Times New Roman" w:cs="Times New Roman"/>
          <w:color w:val="00000A"/>
        </w:rPr>
        <w:t>(wyjazd z </w:t>
      </w:r>
      <w:r w:rsidR="003920C1">
        <w:rPr>
          <w:rFonts w:eastAsia="Times New Roman" w:cs="Times New Roman"/>
          <w:color w:val="00000A"/>
        </w:rPr>
        <w:t>garażu);</w:t>
      </w:r>
    </w:p>
    <w:p w:rsidR="00654F02" w:rsidRDefault="008B0155" w:rsidP="00114FF2">
      <w:pPr>
        <w:pStyle w:val="Standard"/>
        <w:numPr>
          <w:ilvl w:val="0"/>
          <w:numId w:val="103"/>
        </w:numPr>
        <w:spacing w:line="276" w:lineRule="auto"/>
        <w:jc w:val="both"/>
        <w:rPr>
          <w:rFonts w:cs="Times New Roman"/>
        </w:rPr>
      </w:pPr>
      <w:r>
        <w:rPr>
          <w:rFonts w:eastAsia="Times New Roman" w:cs="Times New Roman"/>
          <w:color w:val="00000A"/>
        </w:rPr>
        <w:t>li</w:t>
      </w:r>
      <w:r w:rsidR="00160CE5">
        <w:rPr>
          <w:rFonts w:eastAsia="Times New Roman" w:cs="Times New Roman"/>
          <w:color w:val="00000A"/>
        </w:rPr>
        <w:t>czba zatrudnionych pracowników 8</w:t>
      </w:r>
      <w:r>
        <w:rPr>
          <w:rFonts w:eastAsia="Times New Roman" w:cs="Times New Roman"/>
          <w:color w:val="00000A"/>
        </w:rPr>
        <w:t>;</w:t>
      </w:r>
    </w:p>
    <w:p w:rsidR="00654F02" w:rsidRPr="00FD5B6E" w:rsidRDefault="001C445A" w:rsidP="00114FF2">
      <w:pPr>
        <w:pStyle w:val="Standard"/>
        <w:numPr>
          <w:ilvl w:val="0"/>
          <w:numId w:val="103"/>
        </w:numPr>
        <w:spacing w:line="276" w:lineRule="auto"/>
        <w:jc w:val="both"/>
        <w:rPr>
          <w:rFonts w:cs="Times New Roman"/>
        </w:rPr>
      </w:pPr>
      <w:r w:rsidRPr="00FD5B6E">
        <w:rPr>
          <w:rFonts w:eastAsia="Times New Roman" w:cs="Times New Roman"/>
          <w:color w:val="00000A"/>
        </w:rPr>
        <w:t xml:space="preserve">usługa sprzątania w godzinach </w:t>
      </w:r>
      <w:r w:rsidR="00892F56" w:rsidRPr="00FD5B6E">
        <w:rPr>
          <w:rFonts w:eastAsia="Times New Roman" w:cs="Times New Roman"/>
          <w:color w:val="00000A"/>
        </w:rPr>
        <w:t>od 7.00 do 15.00.</w:t>
      </w:r>
    </w:p>
    <w:p w:rsidR="0047626D" w:rsidRPr="00964A94" w:rsidRDefault="0047626D" w:rsidP="00472A08">
      <w:pPr>
        <w:pStyle w:val="Standard"/>
        <w:spacing w:line="276" w:lineRule="auto"/>
        <w:ind w:left="720"/>
        <w:jc w:val="both"/>
        <w:rPr>
          <w:rFonts w:cs="Times New Roman"/>
        </w:rPr>
      </w:pPr>
    </w:p>
    <w:p w:rsidR="001C445A" w:rsidRDefault="00942956" w:rsidP="001C445A">
      <w:pPr>
        <w:pStyle w:val="Standard"/>
        <w:spacing w:line="276" w:lineRule="auto"/>
        <w:jc w:val="both"/>
        <w:rPr>
          <w:rFonts w:cs="Times New Roman"/>
        </w:rPr>
      </w:pPr>
      <w:r>
        <w:rPr>
          <w:rFonts w:cs="Times New Roman"/>
        </w:rPr>
        <w:t>3.2</w:t>
      </w:r>
      <w:r w:rsidR="001C445A" w:rsidRPr="00964A94">
        <w:rPr>
          <w:rFonts w:cs="Times New Roman"/>
        </w:rPr>
        <w:t>.2</w:t>
      </w:r>
      <w:r w:rsidR="00153661">
        <w:rPr>
          <w:rFonts w:cs="Times New Roman"/>
        </w:rPr>
        <w:t>.</w:t>
      </w:r>
      <w:r w:rsidR="001C445A" w:rsidRPr="00964A94">
        <w:rPr>
          <w:rFonts w:cs="Times New Roman"/>
        </w:rPr>
        <w:t xml:space="preserve"> Szczegółową charakterystykę obiektu wraz ze wskaz</w:t>
      </w:r>
      <w:r w:rsidR="001C445A">
        <w:rPr>
          <w:rFonts w:cs="Times New Roman"/>
        </w:rPr>
        <w:t>aniem pomieszczeń i </w:t>
      </w:r>
      <w:r w:rsidR="001C445A" w:rsidRPr="00964A94">
        <w:rPr>
          <w:rFonts w:cs="Times New Roman"/>
        </w:rPr>
        <w:t>powierzchni zawiera Załącznik nr 1</w:t>
      </w:r>
      <w:r w:rsidR="004002CE">
        <w:rPr>
          <w:rFonts w:cs="Times New Roman"/>
        </w:rPr>
        <w:t>a</w:t>
      </w:r>
      <w:r w:rsidR="001C445A" w:rsidRPr="00964A94">
        <w:rPr>
          <w:rFonts w:cs="Times New Roman"/>
        </w:rPr>
        <w:t xml:space="preserve"> do Umowy</w:t>
      </w:r>
      <w:r w:rsidR="001C445A">
        <w:rPr>
          <w:rFonts w:cs="Times New Roman"/>
        </w:rPr>
        <w:t>.</w:t>
      </w:r>
    </w:p>
    <w:p w:rsidR="0047626D" w:rsidRDefault="0047626D" w:rsidP="001C445A">
      <w:pPr>
        <w:pStyle w:val="Standard"/>
        <w:spacing w:line="276" w:lineRule="auto"/>
        <w:jc w:val="both"/>
        <w:rPr>
          <w:rFonts w:cs="Times New Roman"/>
        </w:rPr>
      </w:pPr>
    </w:p>
    <w:p w:rsidR="00942956" w:rsidRDefault="009E775E" w:rsidP="001C445A">
      <w:pPr>
        <w:pStyle w:val="Standard"/>
        <w:spacing w:line="276" w:lineRule="auto"/>
        <w:jc w:val="both"/>
        <w:rPr>
          <w:bCs/>
          <w:kern w:val="0"/>
          <w:lang w:bidi="ar-SA"/>
        </w:rPr>
      </w:pPr>
      <w:r>
        <w:rPr>
          <w:rFonts w:cs="Times New Roman"/>
        </w:rPr>
        <w:t>3.2.3</w:t>
      </w:r>
      <w:r w:rsidR="00153661">
        <w:rPr>
          <w:rFonts w:cs="Times New Roman"/>
        </w:rPr>
        <w:t xml:space="preserve">. </w:t>
      </w:r>
      <w:r>
        <w:rPr>
          <w:rFonts w:cs="Times New Roman"/>
        </w:rPr>
        <w:t xml:space="preserve"> Zamawiają</w:t>
      </w:r>
      <w:r w:rsidRPr="00964A94">
        <w:rPr>
          <w:rFonts w:cs="Times New Roman"/>
        </w:rPr>
        <w:t>cy wymaga, aby Wykonawca do realizacji usługi będącej przedmiotem zamówienia (dotyczy wyłącz</w:t>
      </w:r>
      <w:r>
        <w:rPr>
          <w:rFonts w:cs="Times New Roman"/>
        </w:rPr>
        <w:t xml:space="preserve">nie sprzątania wewnątrz budynku) skierował minimum </w:t>
      </w:r>
      <w:r w:rsidR="00CF7719">
        <w:rPr>
          <w:rFonts w:cs="Times New Roman"/>
        </w:rPr>
        <w:t xml:space="preserve">       </w:t>
      </w:r>
      <w:r>
        <w:rPr>
          <w:rFonts w:cs="Times New Roman"/>
        </w:rPr>
        <w:t>1 osobę zatrudnioną</w:t>
      </w:r>
      <w:r w:rsidRPr="00964A94">
        <w:rPr>
          <w:rFonts w:cs="Times New Roman"/>
        </w:rPr>
        <w:t xml:space="preserve"> na podst</w:t>
      </w:r>
      <w:r>
        <w:rPr>
          <w:rFonts w:cs="Times New Roman"/>
        </w:rPr>
        <w:t>a</w:t>
      </w:r>
      <w:r w:rsidRPr="00964A94">
        <w:rPr>
          <w:rFonts w:cs="Times New Roman"/>
        </w:rPr>
        <w:t>wie umowy o pracę w rozumieniu przepisów</w:t>
      </w:r>
      <w:r w:rsidR="00CF7719">
        <w:rPr>
          <w:rFonts w:cs="Times New Roman"/>
        </w:rPr>
        <w:t xml:space="preserve"> Kodeks </w:t>
      </w:r>
      <w:r w:rsidR="00FD5B6E">
        <w:rPr>
          <w:rFonts w:cs="Times New Roman"/>
        </w:rPr>
        <w:t>P</w:t>
      </w:r>
      <w:r w:rsidR="00CF7719">
        <w:rPr>
          <w:rFonts w:cs="Times New Roman"/>
        </w:rPr>
        <w:t>racy</w:t>
      </w:r>
      <w:r w:rsidR="004A2617">
        <w:rPr>
          <w:bCs/>
          <w:kern w:val="0"/>
          <w:lang w:bidi="ar-SA"/>
        </w:rPr>
        <w:t>.</w:t>
      </w:r>
    </w:p>
    <w:p w:rsidR="001456CC" w:rsidRDefault="001456CC" w:rsidP="001C445A">
      <w:pPr>
        <w:pStyle w:val="Standard"/>
        <w:spacing w:line="276" w:lineRule="auto"/>
        <w:jc w:val="both"/>
        <w:rPr>
          <w:bCs/>
          <w:kern w:val="0"/>
          <w:lang w:bidi="ar-SA"/>
        </w:rPr>
      </w:pPr>
    </w:p>
    <w:p w:rsidR="00942956" w:rsidRDefault="00942956" w:rsidP="00942956">
      <w:pPr>
        <w:pStyle w:val="Standard"/>
        <w:spacing w:line="276" w:lineRule="auto"/>
        <w:jc w:val="both"/>
        <w:rPr>
          <w:rFonts w:cs="Times New Roman"/>
          <w:u w:val="single"/>
        </w:rPr>
      </w:pPr>
      <w:r w:rsidRPr="00942956">
        <w:rPr>
          <w:rFonts w:cs="Times New Roman"/>
          <w:u w:val="single"/>
        </w:rPr>
        <w:t xml:space="preserve">3.3. </w:t>
      </w:r>
      <w:r w:rsidRPr="007A01A8">
        <w:rPr>
          <w:rFonts w:cs="Times New Roman"/>
          <w:b/>
          <w:u w:val="single"/>
        </w:rPr>
        <w:t>III Część</w:t>
      </w:r>
      <w:r w:rsidRPr="00942956">
        <w:rPr>
          <w:rFonts w:cs="Times New Roman"/>
          <w:u w:val="single"/>
        </w:rPr>
        <w:t xml:space="preserve"> Zamówienia: „Świadczenie przez Wykonawcę usługi porządkowej w Placówce Terenowej Kasy Rolniczego Ubezpieczenia Społecznego </w:t>
      </w:r>
      <w:r w:rsidRPr="007A01A8">
        <w:rPr>
          <w:rFonts w:cs="Times New Roman"/>
          <w:b/>
          <w:u w:val="single"/>
        </w:rPr>
        <w:t>w Głubczycach</w:t>
      </w:r>
      <w:r w:rsidRPr="00942956">
        <w:rPr>
          <w:rFonts w:cs="Times New Roman"/>
          <w:u w:val="single"/>
        </w:rPr>
        <w:t>”</w:t>
      </w:r>
      <w:r w:rsidR="004A5F67">
        <w:rPr>
          <w:rFonts w:cs="Times New Roman"/>
          <w:u w:val="single"/>
        </w:rPr>
        <w:t>.</w:t>
      </w:r>
    </w:p>
    <w:p w:rsidR="0047626D" w:rsidRPr="00942956" w:rsidRDefault="0047626D" w:rsidP="00942956">
      <w:pPr>
        <w:pStyle w:val="Standard"/>
        <w:spacing w:line="276" w:lineRule="auto"/>
        <w:jc w:val="both"/>
        <w:rPr>
          <w:rFonts w:cs="Times New Roman"/>
          <w:u w:val="single"/>
        </w:rPr>
      </w:pPr>
    </w:p>
    <w:p w:rsidR="00942956" w:rsidRPr="00964A94" w:rsidRDefault="00942956" w:rsidP="00942956">
      <w:pPr>
        <w:pStyle w:val="Standard"/>
        <w:spacing w:line="276" w:lineRule="auto"/>
        <w:jc w:val="both"/>
        <w:rPr>
          <w:rFonts w:cs="Times New Roman"/>
        </w:rPr>
      </w:pPr>
      <w:r w:rsidRPr="00964A94">
        <w:rPr>
          <w:rFonts w:cs="Times New Roman"/>
        </w:rPr>
        <w:t>3.3.1</w:t>
      </w:r>
      <w:r w:rsidR="00153661">
        <w:rPr>
          <w:rFonts w:cs="Times New Roman"/>
        </w:rPr>
        <w:t>.</w:t>
      </w:r>
      <w:r w:rsidRPr="00964A94">
        <w:rPr>
          <w:rFonts w:cs="Times New Roman"/>
        </w:rPr>
        <w:t xml:space="preserve"> Przedmiotem zamówienia jest świadczenie przez Wykonawcę usługi porządkowej </w:t>
      </w:r>
      <w:r w:rsidRPr="00964A94">
        <w:rPr>
          <w:rFonts w:cs="Times New Roman"/>
        </w:rPr>
        <w:lastRenderedPageBreak/>
        <w:t>w następującym zakresie:</w:t>
      </w:r>
    </w:p>
    <w:p w:rsidR="00654F02" w:rsidRDefault="00942956">
      <w:pPr>
        <w:pStyle w:val="Standard"/>
        <w:numPr>
          <w:ilvl w:val="0"/>
          <w:numId w:val="93"/>
        </w:numPr>
        <w:spacing w:line="276" w:lineRule="auto"/>
        <w:jc w:val="both"/>
        <w:rPr>
          <w:rFonts w:cs="Times New Roman"/>
        </w:rPr>
      </w:pPr>
      <w:r w:rsidRPr="00964A94">
        <w:rPr>
          <w:rFonts w:eastAsia="Times New Roman" w:cs="Times New Roman"/>
          <w:color w:val="00000A"/>
        </w:rPr>
        <w:t>powierzchnia użytkowa - 413 m</w:t>
      </w:r>
      <w:r w:rsidRPr="001456CC">
        <w:rPr>
          <w:rFonts w:eastAsia="Times New Roman" w:cs="Times New Roman"/>
          <w:color w:val="00000A"/>
          <w:vertAlign w:val="superscript"/>
        </w:rPr>
        <w:t>2</w:t>
      </w:r>
      <w:r>
        <w:rPr>
          <w:rFonts w:eastAsia="Times New Roman" w:cs="Times New Roman"/>
          <w:color w:val="00000A"/>
        </w:rPr>
        <w:t>;</w:t>
      </w:r>
    </w:p>
    <w:p w:rsidR="00654F02" w:rsidRDefault="00942956">
      <w:pPr>
        <w:pStyle w:val="Standard"/>
        <w:numPr>
          <w:ilvl w:val="0"/>
          <w:numId w:val="93"/>
        </w:numPr>
        <w:spacing w:line="276" w:lineRule="auto"/>
        <w:jc w:val="both"/>
        <w:rPr>
          <w:rFonts w:cs="Times New Roman"/>
        </w:rPr>
      </w:pPr>
      <w:r w:rsidRPr="00964A94">
        <w:rPr>
          <w:rFonts w:eastAsia="Times New Roman" w:cs="Times New Roman"/>
          <w:color w:val="00000A"/>
        </w:rPr>
        <w:t>powierzchnia chodników wokół budynku i podwórka wynosi - 152 m</w:t>
      </w:r>
      <w:r w:rsidRPr="001456CC">
        <w:rPr>
          <w:rFonts w:eastAsia="Times New Roman" w:cs="Times New Roman"/>
          <w:color w:val="00000A"/>
          <w:vertAlign w:val="superscript"/>
        </w:rPr>
        <w:t>2</w:t>
      </w:r>
      <w:r>
        <w:rPr>
          <w:rFonts w:eastAsia="Times New Roman" w:cs="Times New Roman"/>
          <w:color w:val="00000A"/>
        </w:rPr>
        <w:t>;</w:t>
      </w:r>
    </w:p>
    <w:p w:rsidR="00654F02" w:rsidRDefault="008B0155">
      <w:pPr>
        <w:pStyle w:val="Standard"/>
        <w:numPr>
          <w:ilvl w:val="0"/>
          <w:numId w:val="93"/>
        </w:numPr>
        <w:spacing w:line="276" w:lineRule="auto"/>
        <w:jc w:val="both"/>
        <w:rPr>
          <w:rFonts w:cs="Times New Roman"/>
        </w:rPr>
      </w:pPr>
      <w:r>
        <w:rPr>
          <w:rFonts w:eastAsia="Times New Roman" w:cs="Times New Roman"/>
          <w:color w:val="00000A"/>
        </w:rPr>
        <w:t>lic</w:t>
      </w:r>
      <w:r w:rsidR="00160CE5">
        <w:rPr>
          <w:rFonts w:eastAsia="Times New Roman" w:cs="Times New Roman"/>
          <w:color w:val="00000A"/>
        </w:rPr>
        <w:t>zba zatrudnionych pracowników 14</w:t>
      </w:r>
      <w:r>
        <w:rPr>
          <w:rFonts w:eastAsia="Times New Roman" w:cs="Times New Roman"/>
          <w:color w:val="00000A"/>
        </w:rPr>
        <w:t>;</w:t>
      </w:r>
    </w:p>
    <w:p w:rsidR="00654F02" w:rsidRPr="001456CC" w:rsidRDefault="00942956">
      <w:pPr>
        <w:pStyle w:val="Standard"/>
        <w:numPr>
          <w:ilvl w:val="0"/>
          <w:numId w:val="93"/>
        </w:numPr>
        <w:spacing w:line="276" w:lineRule="auto"/>
        <w:jc w:val="both"/>
        <w:rPr>
          <w:rFonts w:cs="Times New Roman"/>
        </w:rPr>
      </w:pPr>
      <w:r w:rsidRPr="00964A94">
        <w:rPr>
          <w:rFonts w:eastAsia="Times New Roman" w:cs="Times New Roman"/>
          <w:color w:val="00000A"/>
        </w:rPr>
        <w:t>usługa sprzątania w godzinach od 7</w:t>
      </w:r>
      <w:r w:rsidR="00892F56" w:rsidRPr="001456CC">
        <w:rPr>
          <w:rFonts w:eastAsia="Times New Roman" w:cs="Times New Roman"/>
          <w:color w:val="00000A"/>
        </w:rPr>
        <w:t>.00 do 15.00.</w:t>
      </w:r>
    </w:p>
    <w:p w:rsidR="0047626D" w:rsidRPr="00D67B8D" w:rsidRDefault="0047626D" w:rsidP="00472A08">
      <w:pPr>
        <w:pStyle w:val="Standard"/>
        <w:spacing w:line="276" w:lineRule="auto"/>
        <w:ind w:left="1800"/>
        <w:jc w:val="both"/>
        <w:rPr>
          <w:rFonts w:cs="Times New Roman"/>
        </w:rPr>
      </w:pPr>
    </w:p>
    <w:p w:rsidR="00942956" w:rsidRDefault="00942956" w:rsidP="001C445A">
      <w:pPr>
        <w:pStyle w:val="Standard"/>
        <w:spacing w:line="276" w:lineRule="auto"/>
        <w:jc w:val="both"/>
        <w:rPr>
          <w:rFonts w:cs="Times New Roman"/>
        </w:rPr>
      </w:pPr>
      <w:r w:rsidRPr="00964A94">
        <w:rPr>
          <w:rFonts w:cs="Times New Roman"/>
        </w:rPr>
        <w:t>3.3.2</w:t>
      </w:r>
      <w:r w:rsidR="00153661">
        <w:rPr>
          <w:rFonts w:cs="Times New Roman"/>
        </w:rPr>
        <w:t xml:space="preserve">. </w:t>
      </w:r>
      <w:r w:rsidRPr="00964A94">
        <w:rPr>
          <w:rFonts w:cs="Times New Roman"/>
        </w:rPr>
        <w:t>Szczegółową charakterystykę obiektu wraz ze wskazaniem pomies</w:t>
      </w:r>
      <w:r w:rsidR="00682FFF">
        <w:rPr>
          <w:rFonts w:cs="Times New Roman"/>
        </w:rPr>
        <w:t>zczeń i </w:t>
      </w:r>
      <w:r w:rsidRPr="00964A94">
        <w:rPr>
          <w:rFonts w:cs="Times New Roman"/>
        </w:rPr>
        <w:t>powierzchni zawiera Załącznik nr 1</w:t>
      </w:r>
      <w:r w:rsidR="00FF7D17">
        <w:rPr>
          <w:rFonts w:cs="Times New Roman"/>
        </w:rPr>
        <w:t>b</w:t>
      </w:r>
      <w:r w:rsidRPr="00964A94">
        <w:rPr>
          <w:rFonts w:cs="Times New Roman"/>
        </w:rPr>
        <w:t xml:space="preserve"> do Umowy</w:t>
      </w:r>
      <w:r w:rsidR="00682FFF">
        <w:rPr>
          <w:rFonts w:cs="Times New Roman"/>
        </w:rPr>
        <w:t>.</w:t>
      </w:r>
    </w:p>
    <w:p w:rsidR="0047626D" w:rsidRDefault="0047626D" w:rsidP="001C445A">
      <w:pPr>
        <w:pStyle w:val="Standard"/>
        <w:spacing w:line="276" w:lineRule="auto"/>
        <w:jc w:val="both"/>
        <w:rPr>
          <w:rFonts w:cs="Times New Roman"/>
        </w:rPr>
      </w:pPr>
    </w:p>
    <w:p w:rsidR="00BA5C03" w:rsidRPr="00964A94" w:rsidRDefault="00BA5C03" w:rsidP="001C445A">
      <w:pPr>
        <w:pStyle w:val="Standard"/>
        <w:spacing w:line="276" w:lineRule="auto"/>
        <w:jc w:val="both"/>
        <w:rPr>
          <w:rFonts w:cs="Times New Roman"/>
        </w:rPr>
      </w:pPr>
      <w:r>
        <w:rPr>
          <w:rFonts w:cs="Times New Roman"/>
        </w:rPr>
        <w:t>3.3.3</w:t>
      </w:r>
      <w:r w:rsidR="00153661">
        <w:rPr>
          <w:rFonts w:cs="Times New Roman"/>
        </w:rPr>
        <w:t>.</w:t>
      </w:r>
      <w:r w:rsidR="00EC136F">
        <w:rPr>
          <w:rFonts w:cs="Times New Roman"/>
        </w:rPr>
        <w:t xml:space="preserve"> </w:t>
      </w:r>
      <w:r>
        <w:rPr>
          <w:rFonts w:cs="Times New Roman"/>
        </w:rPr>
        <w:t xml:space="preserve"> Zamawiają</w:t>
      </w:r>
      <w:r w:rsidRPr="00964A94">
        <w:rPr>
          <w:rFonts w:cs="Times New Roman"/>
        </w:rPr>
        <w:t>cy wymaga, aby Wykonawca do realizacji usługi będącej przedmiotem zamówienia (dotyczy wyłącz</w:t>
      </w:r>
      <w:r>
        <w:rPr>
          <w:rFonts w:cs="Times New Roman"/>
        </w:rPr>
        <w:t>nie sprzątania wewnątrz budynku) skierował minimum</w:t>
      </w:r>
      <w:r w:rsidR="00CF7719">
        <w:rPr>
          <w:rFonts w:cs="Times New Roman"/>
        </w:rPr>
        <w:t xml:space="preserve">       </w:t>
      </w:r>
      <w:r>
        <w:rPr>
          <w:rFonts w:cs="Times New Roman"/>
        </w:rPr>
        <w:t xml:space="preserve"> 1 osobę zatrudnioną</w:t>
      </w:r>
      <w:r w:rsidRPr="00964A94">
        <w:rPr>
          <w:rFonts w:cs="Times New Roman"/>
        </w:rPr>
        <w:t xml:space="preserve"> na podst</w:t>
      </w:r>
      <w:r>
        <w:rPr>
          <w:rFonts w:cs="Times New Roman"/>
        </w:rPr>
        <w:t>a</w:t>
      </w:r>
      <w:r w:rsidRPr="00964A94">
        <w:rPr>
          <w:rFonts w:cs="Times New Roman"/>
        </w:rPr>
        <w:t>wie umowy o prac</w:t>
      </w:r>
      <w:r w:rsidR="00CF7719">
        <w:rPr>
          <w:rFonts w:cs="Times New Roman"/>
        </w:rPr>
        <w:t xml:space="preserve">ę w rozumieniu przepisów Kodeks </w:t>
      </w:r>
      <w:r w:rsidR="001456CC">
        <w:rPr>
          <w:rFonts w:cs="Times New Roman"/>
        </w:rPr>
        <w:t>P</w:t>
      </w:r>
      <w:r w:rsidR="00CF7719">
        <w:rPr>
          <w:rFonts w:cs="Times New Roman"/>
        </w:rPr>
        <w:t>racy</w:t>
      </w:r>
      <w:r w:rsidR="004A2617">
        <w:rPr>
          <w:bCs/>
          <w:kern w:val="0"/>
          <w:lang w:bidi="ar-SA"/>
        </w:rPr>
        <w:t>.</w:t>
      </w:r>
    </w:p>
    <w:p w:rsidR="001C445A" w:rsidRDefault="001C445A" w:rsidP="00BA72F9">
      <w:pPr>
        <w:pStyle w:val="Standard"/>
        <w:spacing w:line="276" w:lineRule="auto"/>
        <w:jc w:val="both"/>
        <w:rPr>
          <w:rFonts w:cs="Times New Roman"/>
        </w:rPr>
      </w:pPr>
    </w:p>
    <w:p w:rsidR="00D67B8D" w:rsidRDefault="00D67B8D" w:rsidP="00D67B8D">
      <w:pPr>
        <w:pStyle w:val="Standard"/>
        <w:spacing w:line="276" w:lineRule="auto"/>
        <w:jc w:val="both"/>
        <w:rPr>
          <w:rFonts w:cs="Times New Roman"/>
          <w:u w:val="single"/>
        </w:rPr>
      </w:pPr>
      <w:r w:rsidRPr="00D67B8D">
        <w:rPr>
          <w:rFonts w:cs="Times New Roman"/>
          <w:u w:val="single"/>
        </w:rPr>
        <w:t>3.4</w:t>
      </w:r>
      <w:r w:rsidR="00EC136F">
        <w:rPr>
          <w:rFonts w:cs="Times New Roman"/>
          <w:u w:val="single"/>
        </w:rPr>
        <w:t>.</w:t>
      </w:r>
      <w:r w:rsidRPr="00D67B8D">
        <w:rPr>
          <w:rFonts w:cs="Times New Roman"/>
          <w:u w:val="single"/>
        </w:rPr>
        <w:t xml:space="preserve"> </w:t>
      </w:r>
      <w:r w:rsidR="00265F6E" w:rsidRPr="007A01A8">
        <w:rPr>
          <w:rFonts w:cs="Times New Roman"/>
          <w:b/>
          <w:u w:val="single"/>
        </w:rPr>
        <w:t>I</w:t>
      </w:r>
      <w:r w:rsidRPr="007A01A8">
        <w:rPr>
          <w:rFonts w:cs="Times New Roman"/>
          <w:b/>
          <w:u w:val="single"/>
        </w:rPr>
        <w:t>V Część</w:t>
      </w:r>
      <w:r w:rsidRPr="00D67B8D">
        <w:rPr>
          <w:rFonts w:cs="Times New Roman"/>
          <w:u w:val="single"/>
        </w:rPr>
        <w:t xml:space="preserve"> Zamówienia: „Świadczenie przez Wykonawcę usługi porządkowej w Placówce Terenowej Kasy Rolniczego Ubezpieczenia Społecznego </w:t>
      </w:r>
      <w:r w:rsidRPr="007A01A8">
        <w:rPr>
          <w:rFonts w:cs="Times New Roman"/>
          <w:b/>
          <w:u w:val="single"/>
        </w:rPr>
        <w:t>w Kluczborku</w:t>
      </w:r>
      <w:r w:rsidRPr="00D67B8D">
        <w:rPr>
          <w:rFonts w:cs="Times New Roman"/>
          <w:u w:val="single"/>
        </w:rPr>
        <w:t>”.</w:t>
      </w:r>
    </w:p>
    <w:p w:rsidR="0047626D" w:rsidRPr="00D67B8D" w:rsidRDefault="0047626D" w:rsidP="00D67B8D">
      <w:pPr>
        <w:pStyle w:val="Standard"/>
        <w:spacing w:line="276" w:lineRule="auto"/>
        <w:jc w:val="both"/>
        <w:rPr>
          <w:rFonts w:cs="Times New Roman"/>
          <w:u w:val="single"/>
        </w:rPr>
      </w:pPr>
    </w:p>
    <w:p w:rsidR="00D67B8D" w:rsidRPr="00964A94" w:rsidRDefault="00D67B8D" w:rsidP="00D67B8D">
      <w:pPr>
        <w:pStyle w:val="Standard"/>
        <w:spacing w:line="276" w:lineRule="auto"/>
        <w:jc w:val="both"/>
        <w:rPr>
          <w:rFonts w:cs="Times New Roman"/>
        </w:rPr>
      </w:pPr>
      <w:r>
        <w:rPr>
          <w:rFonts w:cs="Times New Roman"/>
        </w:rPr>
        <w:t>3.4</w:t>
      </w:r>
      <w:r w:rsidRPr="00964A94">
        <w:rPr>
          <w:rFonts w:cs="Times New Roman"/>
        </w:rPr>
        <w:t>.1</w:t>
      </w:r>
      <w:r w:rsidR="00EC136F">
        <w:rPr>
          <w:rFonts w:cs="Times New Roman"/>
        </w:rPr>
        <w:t>.</w:t>
      </w:r>
      <w:r w:rsidRPr="00964A94">
        <w:rPr>
          <w:rFonts w:cs="Times New Roman"/>
        </w:rPr>
        <w:t xml:space="preserve"> Przedmiotem zamówienia jest świadczenie przez Wykonawcę usługi porządkowej w następującym zakresie:</w:t>
      </w:r>
    </w:p>
    <w:p w:rsidR="00654F02" w:rsidRDefault="00D67B8D">
      <w:pPr>
        <w:pStyle w:val="Standard"/>
        <w:numPr>
          <w:ilvl w:val="0"/>
          <w:numId w:val="94"/>
        </w:numPr>
        <w:spacing w:line="276" w:lineRule="auto"/>
        <w:jc w:val="both"/>
        <w:rPr>
          <w:rFonts w:cs="Times New Roman"/>
        </w:rPr>
      </w:pPr>
      <w:r w:rsidRPr="00964A94">
        <w:rPr>
          <w:rFonts w:eastAsia="Times New Roman" w:cs="Times New Roman"/>
          <w:color w:val="00000A"/>
        </w:rPr>
        <w:t>powierzchnia użytkowa - 349 m</w:t>
      </w:r>
      <w:r w:rsidRPr="001456CC">
        <w:rPr>
          <w:rFonts w:eastAsia="Times New Roman" w:cs="Times New Roman"/>
          <w:color w:val="00000A"/>
          <w:vertAlign w:val="superscript"/>
        </w:rPr>
        <w:t>2</w:t>
      </w:r>
      <w:r>
        <w:rPr>
          <w:rFonts w:eastAsia="Times New Roman" w:cs="Times New Roman"/>
          <w:color w:val="00000A"/>
        </w:rPr>
        <w:t>;</w:t>
      </w:r>
    </w:p>
    <w:p w:rsidR="00654F02" w:rsidRDefault="00D67B8D">
      <w:pPr>
        <w:pStyle w:val="Standard"/>
        <w:numPr>
          <w:ilvl w:val="0"/>
          <w:numId w:val="94"/>
        </w:numPr>
        <w:spacing w:line="276" w:lineRule="auto"/>
        <w:jc w:val="both"/>
        <w:rPr>
          <w:rFonts w:cs="Times New Roman"/>
        </w:rPr>
      </w:pPr>
      <w:r w:rsidRPr="00964A94">
        <w:rPr>
          <w:rFonts w:eastAsia="Times New Roman" w:cs="Times New Roman"/>
          <w:color w:val="00000A"/>
        </w:rPr>
        <w:t>powierzchnia chodników wokół budynku i podwórka wynosi - 620 m</w:t>
      </w:r>
      <w:r w:rsidRPr="001456CC">
        <w:rPr>
          <w:rFonts w:eastAsia="Times New Roman" w:cs="Times New Roman"/>
          <w:color w:val="00000A"/>
          <w:vertAlign w:val="superscript"/>
        </w:rPr>
        <w:t>2</w:t>
      </w:r>
      <w:r>
        <w:rPr>
          <w:rFonts w:eastAsia="Times New Roman" w:cs="Times New Roman"/>
          <w:color w:val="00000A"/>
        </w:rPr>
        <w:t>;</w:t>
      </w:r>
    </w:p>
    <w:p w:rsidR="00654F02" w:rsidRDefault="008B0155">
      <w:pPr>
        <w:pStyle w:val="Standard"/>
        <w:numPr>
          <w:ilvl w:val="0"/>
          <w:numId w:val="94"/>
        </w:numPr>
        <w:spacing w:line="276" w:lineRule="auto"/>
        <w:jc w:val="both"/>
        <w:rPr>
          <w:rFonts w:cs="Times New Roman"/>
        </w:rPr>
      </w:pPr>
      <w:r>
        <w:rPr>
          <w:rFonts w:eastAsia="Times New Roman" w:cs="Times New Roman"/>
          <w:color w:val="00000A"/>
        </w:rPr>
        <w:t>lic</w:t>
      </w:r>
      <w:r w:rsidR="00160CE5">
        <w:rPr>
          <w:rFonts w:eastAsia="Times New Roman" w:cs="Times New Roman"/>
          <w:color w:val="00000A"/>
        </w:rPr>
        <w:t>zba zatrudnionych pracowników 14</w:t>
      </w:r>
      <w:r>
        <w:rPr>
          <w:rFonts w:eastAsia="Times New Roman" w:cs="Times New Roman"/>
          <w:color w:val="00000A"/>
        </w:rPr>
        <w:t>;</w:t>
      </w:r>
    </w:p>
    <w:p w:rsidR="00654F02" w:rsidRPr="001456CC" w:rsidRDefault="00D67B8D">
      <w:pPr>
        <w:pStyle w:val="Standard"/>
        <w:numPr>
          <w:ilvl w:val="0"/>
          <w:numId w:val="94"/>
        </w:numPr>
        <w:spacing w:line="276" w:lineRule="auto"/>
        <w:jc w:val="both"/>
        <w:rPr>
          <w:rFonts w:cs="Times New Roman"/>
        </w:rPr>
      </w:pPr>
      <w:r w:rsidRPr="001456CC">
        <w:rPr>
          <w:rFonts w:eastAsia="Times New Roman" w:cs="Times New Roman"/>
          <w:color w:val="00000A"/>
        </w:rPr>
        <w:t>usługa sprzątania w godzinach od 7</w:t>
      </w:r>
      <w:r w:rsidR="00892F56" w:rsidRPr="001456CC">
        <w:rPr>
          <w:rFonts w:eastAsia="Times New Roman" w:cs="Times New Roman"/>
          <w:color w:val="00000A"/>
        </w:rPr>
        <w:t>.00 do 15.00.</w:t>
      </w:r>
    </w:p>
    <w:p w:rsidR="0047626D" w:rsidRPr="00964A94" w:rsidRDefault="0047626D" w:rsidP="00472A08">
      <w:pPr>
        <w:pStyle w:val="Standard"/>
        <w:spacing w:line="276" w:lineRule="auto"/>
        <w:ind w:left="1800"/>
        <w:jc w:val="both"/>
        <w:rPr>
          <w:rFonts w:cs="Times New Roman"/>
        </w:rPr>
      </w:pPr>
    </w:p>
    <w:p w:rsidR="00D67B8D" w:rsidRDefault="00D67B8D" w:rsidP="00D67B8D">
      <w:pPr>
        <w:pStyle w:val="Standard"/>
        <w:spacing w:line="276" w:lineRule="auto"/>
        <w:jc w:val="both"/>
        <w:rPr>
          <w:rFonts w:eastAsia="Times New Roman" w:cs="Times New Roman"/>
          <w:color w:val="00000A"/>
        </w:rPr>
      </w:pPr>
      <w:r w:rsidRPr="00964A94">
        <w:rPr>
          <w:rFonts w:eastAsia="Times New Roman" w:cs="Times New Roman"/>
          <w:color w:val="00000A"/>
        </w:rPr>
        <w:t>3.</w:t>
      </w:r>
      <w:r>
        <w:rPr>
          <w:rFonts w:eastAsia="Times New Roman" w:cs="Times New Roman"/>
          <w:color w:val="00000A"/>
        </w:rPr>
        <w:t>4</w:t>
      </w:r>
      <w:r w:rsidRPr="00964A94">
        <w:rPr>
          <w:rFonts w:eastAsia="Times New Roman" w:cs="Times New Roman"/>
          <w:color w:val="00000A"/>
        </w:rPr>
        <w:t>.2</w:t>
      </w:r>
      <w:r w:rsidR="00EC136F">
        <w:rPr>
          <w:rFonts w:eastAsia="Times New Roman" w:cs="Times New Roman"/>
          <w:color w:val="00000A"/>
        </w:rPr>
        <w:t>.</w:t>
      </w:r>
      <w:r w:rsidRPr="00964A94">
        <w:rPr>
          <w:rFonts w:eastAsia="Times New Roman" w:cs="Times New Roman"/>
          <w:color w:val="00000A"/>
        </w:rPr>
        <w:t xml:space="preserve"> Szczegółową charakterystykę obiektu wraz ze wsk</w:t>
      </w:r>
      <w:r>
        <w:rPr>
          <w:rFonts w:eastAsia="Times New Roman" w:cs="Times New Roman"/>
          <w:color w:val="00000A"/>
        </w:rPr>
        <w:t>azaniem pomieszczeń i </w:t>
      </w:r>
      <w:r w:rsidRPr="00964A94">
        <w:rPr>
          <w:rFonts w:eastAsia="Times New Roman" w:cs="Times New Roman"/>
          <w:color w:val="00000A"/>
        </w:rPr>
        <w:t>powierzchni zawiera Załącznik nr 1</w:t>
      </w:r>
      <w:r w:rsidR="00FF7D17">
        <w:rPr>
          <w:rFonts w:eastAsia="Times New Roman" w:cs="Times New Roman"/>
          <w:color w:val="00000A"/>
        </w:rPr>
        <w:t>c</w:t>
      </w:r>
      <w:r w:rsidRPr="00964A94">
        <w:rPr>
          <w:rFonts w:eastAsia="Times New Roman" w:cs="Times New Roman"/>
          <w:color w:val="00000A"/>
        </w:rPr>
        <w:t xml:space="preserve"> do Umowy</w:t>
      </w:r>
      <w:r w:rsidR="007F4795">
        <w:rPr>
          <w:rFonts w:eastAsia="Times New Roman" w:cs="Times New Roman"/>
          <w:color w:val="00000A"/>
        </w:rPr>
        <w:t>.</w:t>
      </w:r>
    </w:p>
    <w:p w:rsidR="0047626D" w:rsidRDefault="0047626D" w:rsidP="00D67B8D">
      <w:pPr>
        <w:pStyle w:val="Standard"/>
        <w:spacing w:line="276" w:lineRule="auto"/>
        <w:jc w:val="both"/>
        <w:rPr>
          <w:rFonts w:eastAsia="Times New Roman" w:cs="Times New Roman"/>
          <w:color w:val="00000A"/>
        </w:rPr>
      </w:pPr>
    </w:p>
    <w:p w:rsidR="001B3451" w:rsidRDefault="001B3451" w:rsidP="00D67B8D">
      <w:pPr>
        <w:pStyle w:val="Standard"/>
        <w:spacing w:line="276" w:lineRule="auto"/>
        <w:jc w:val="both"/>
        <w:rPr>
          <w:bCs/>
          <w:kern w:val="0"/>
          <w:lang w:bidi="ar-SA"/>
        </w:rPr>
      </w:pPr>
      <w:r>
        <w:rPr>
          <w:rFonts w:cs="Times New Roman"/>
        </w:rPr>
        <w:t>3.</w:t>
      </w:r>
      <w:r w:rsidR="0041340B">
        <w:rPr>
          <w:rFonts w:cs="Times New Roman"/>
        </w:rPr>
        <w:t>4</w:t>
      </w:r>
      <w:r>
        <w:rPr>
          <w:rFonts w:cs="Times New Roman"/>
        </w:rPr>
        <w:t>.3</w:t>
      </w:r>
      <w:r w:rsidR="00EC136F">
        <w:rPr>
          <w:rFonts w:cs="Times New Roman"/>
        </w:rPr>
        <w:t>.</w:t>
      </w:r>
      <w:r>
        <w:rPr>
          <w:rFonts w:cs="Times New Roman"/>
        </w:rPr>
        <w:t xml:space="preserve"> Zamawiają</w:t>
      </w:r>
      <w:r w:rsidRPr="00964A94">
        <w:rPr>
          <w:rFonts w:cs="Times New Roman"/>
        </w:rPr>
        <w:t>cy wymaga, aby Wykonawca do realizacji usługi będącej przedmiotem zamówienia (dotyczy wyłącz</w:t>
      </w:r>
      <w:r>
        <w:rPr>
          <w:rFonts w:cs="Times New Roman"/>
        </w:rPr>
        <w:t>nie sprzątania wewnątrz budynku) skierował minimum</w:t>
      </w:r>
      <w:r w:rsidR="00CF7719">
        <w:rPr>
          <w:rFonts w:cs="Times New Roman"/>
        </w:rPr>
        <w:t xml:space="preserve">       </w:t>
      </w:r>
      <w:r>
        <w:rPr>
          <w:rFonts w:cs="Times New Roman"/>
        </w:rPr>
        <w:t xml:space="preserve"> 1 osobę zatrudnioną</w:t>
      </w:r>
      <w:r w:rsidRPr="00964A94">
        <w:rPr>
          <w:rFonts w:cs="Times New Roman"/>
        </w:rPr>
        <w:t xml:space="preserve"> na podst</w:t>
      </w:r>
      <w:r>
        <w:rPr>
          <w:rFonts w:cs="Times New Roman"/>
        </w:rPr>
        <w:t>a</w:t>
      </w:r>
      <w:r w:rsidRPr="00964A94">
        <w:rPr>
          <w:rFonts w:cs="Times New Roman"/>
        </w:rPr>
        <w:t>wie umowy o prac</w:t>
      </w:r>
      <w:r w:rsidR="00CF7719">
        <w:rPr>
          <w:rFonts w:cs="Times New Roman"/>
        </w:rPr>
        <w:t xml:space="preserve">ę w rozumieniu przepisów Kodeks </w:t>
      </w:r>
      <w:r w:rsidR="0077457D">
        <w:rPr>
          <w:rFonts w:cs="Times New Roman"/>
        </w:rPr>
        <w:t>P</w:t>
      </w:r>
      <w:r w:rsidR="00CF7719">
        <w:rPr>
          <w:rFonts w:cs="Times New Roman"/>
        </w:rPr>
        <w:t>racy</w:t>
      </w:r>
      <w:r w:rsidR="004A2617">
        <w:rPr>
          <w:bCs/>
          <w:kern w:val="0"/>
          <w:lang w:bidi="ar-SA"/>
        </w:rPr>
        <w:t>.</w:t>
      </w:r>
    </w:p>
    <w:p w:rsidR="0047626D" w:rsidRDefault="0047626D" w:rsidP="00D67B8D">
      <w:pPr>
        <w:pStyle w:val="Standard"/>
        <w:spacing w:line="276" w:lineRule="auto"/>
        <w:jc w:val="both"/>
        <w:rPr>
          <w:bCs/>
          <w:kern w:val="0"/>
          <w:lang w:bidi="ar-SA"/>
        </w:rPr>
      </w:pPr>
    </w:p>
    <w:p w:rsidR="00F014B5" w:rsidRDefault="00F014B5" w:rsidP="00F014B5">
      <w:pPr>
        <w:pStyle w:val="Standard"/>
        <w:spacing w:line="276" w:lineRule="auto"/>
        <w:jc w:val="both"/>
        <w:rPr>
          <w:rFonts w:cs="Times New Roman"/>
          <w:u w:val="single"/>
        </w:rPr>
      </w:pPr>
      <w:r w:rsidRPr="00F014B5">
        <w:rPr>
          <w:rFonts w:cs="Times New Roman"/>
          <w:u w:val="single"/>
        </w:rPr>
        <w:t>3.5</w:t>
      </w:r>
      <w:r w:rsidR="00EC136F">
        <w:rPr>
          <w:rFonts w:cs="Times New Roman"/>
          <w:u w:val="single"/>
        </w:rPr>
        <w:t>.</w:t>
      </w:r>
      <w:r w:rsidRPr="00F014B5">
        <w:rPr>
          <w:rFonts w:cs="Times New Roman"/>
          <w:u w:val="single"/>
        </w:rPr>
        <w:t xml:space="preserve"> </w:t>
      </w:r>
      <w:r w:rsidRPr="007A01A8">
        <w:rPr>
          <w:rFonts w:cs="Times New Roman"/>
          <w:b/>
          <w:u w:val="single"/>
        </w:rPr>
        <w:t>V Część</w:t>
      </w:r>
      <w:r w:rsidRPr="00F014B5">
        <w:rPr>
          <w:rFonts w:cs="Times New Roman"/>
          <w:u w:val="single"/>
        </w:rPr>
        <w:t xml:space="preserve"> Zamówienia: „Świadczenie przez Wykonawcę usługi porządkowej w Placówce Terenowej Kasy Rolniczego Ubezpieczenia Społecznego </w:t>
      </w:r>
      <w:r w:rsidRPr="007A01A8">
        <w:rPr>
          <w:rFonts w:cs="Times New Roman"/>
          <w:b/>
          <w:u w:val="single"/>
        </w:rPr>
        <w:t>w Nysie</w:t>
      </w:r>
      <w:r w:rsidRPr="00F014B5">
        <w:rPr>
          <w:rFonts w:cs="Times New Roman"/>
          <w:u w:val="single"/>
        </w:rPr>
        <w:t>”.</w:t>
      </w:r>
    </w:p>
    <w:p w:rsidR="0047626D" w:rsidRPr="00F014B5" w:rsidRDefault="0047626D" w:rsidP="00F014B5">
      <w:pPr>
        <w:pStyle w:val="Standard"/>
        <w:spacing w:line="276" w:lineRule="auto"/>
        <w:jc w:val="both"/>
        <w:rPr>
          <w:rFonts w:cs="Times New Roman"/>
          <w:u w:val="single"/>
        </w:rPr>
      </w:pPr>
    </w:p>
    <w:p w:rsidR="00F014B5" w:rsidRPr="00964A94" w:rsidRDefault="00F014B5" w:rsidP="00F014B5">
      <w:pPr>
        <w:pStyle w:val="Standard"/>
        <w:spacing w:line="276" w:lineRule="auto"/>
        <w:jc w:val="both"/>
        <w:rPr>
          <w:rFonts w:cs="Times New Roman"/>
        </w:rPr>
      </w:pPr>
      <w:r>
        <w:rPr>
          <w:rFonts w:cs="Times New Roman"/>
        </w:rPr>
        <w:t>3.5</w:t>
      </w:r>
      <w:r w:rsidRPr="00964A94">
        <w:rPr>
          <w:rFonts w:cs="Times New Roman"/>
        </w:rPr>
        <w:t>.1</w:t>
      </w:r>
      <w:r w:rsidR="00EC136F">
        <w:rPr>
          <w:rFonts w:cs="Times New Roman"/>
        </w:rPr>
        <w:t>.</w:t>
      </w:r>
      <w:r w:rsidRPr="00964A94">
        <w:rPr>
          <w:rFonts w:cs="Times New Roman"/>
        </w:rPr>
        <w:t xml:space="preserve"> Przedmiotem zamówienia jest świadczenie przez Wykonawcę usługi porządkowej w następującym zakresie:</w:t>
      </w:r>
    </w:p>
    <w:p w:rsidR="00654F02" w:rsidRDefault="00F014B5">
      <w:pPr>
        <w:pStyle w:val="Standard"/>
        <w:numPr>
          <w:ilvl w:val="0"/>
          <w:numId w:val="95"/>
        </w:numPr>
        <w:spacing w:line="276" w:lineRule="auto"/>
        <w:jc w:val="both"/>
        <w:rPr>
          <w:rFonts w:cs="Times New Roman"/>
        </w:rPr>
      </w:pPr>
      <w:r w:rsidRPr="00964A94">
        <w:rPr>
          <w:rFonts w:eastAsia="Times New Roman" w:cs="Times New Roman"/>
          <w:color w:val="00000A"/>
        </w:rPr>
        <w:t>powierzchnia użytkowa - 572 m</w:t>
      </w:r>
      <w:r w:rsidRPr="001456CC">
        <w:rPr>
          <w:rFonts w:eastAsia="Times New Roman" w:cs="Times New Roman"/>
          <w:color w:val="00000A"/>
          <w:vertAlign w:val="superscript"/>
        </w:rPr>
        <w:t>2</w:t>
      </w:r>
    </w:p>
    <w:p w:rsidR="00654F02" w:rsidRDefault="00F014B5">
      <w:pPr>
        <w:pStyle w:val="Standard"/>
        <w:numPr>
          <w:ilvl w:val="0"/>
          <w:numId w:val="95"/>
        </w:numPr>
        <w:spacing w:line="276" w:lineRule="auto"/>
        <w:jc w:val="both"/>
        <w:rPr>
          <w:rFonts w:cs="Times New Roman"/>
        </w:rPr>
      </w:pPr>
      <w:r w:rsidRPr="00964A94">
        <w:rPr>
          <w:rFonts w:eastAsia="Times New Roman" w:cs="Times New Roman"/>
          <w:color w:val="00000A"/>
        </w:rPr>
        <w:t xml:space="preserve">powierzchnia chodników wokół budynku i podwórka wynosi – </w:t>
      </w:r>
      <w:r w:rsidR="00472A08">
        <w:rPr>
          <w:rFonts w:eastAsia="Times New Roman" w:cs="Times New Roman"/>
          <w:color w:val="00000A"/>
        </w:rPr>
        <w:t xml:space="preserve">       </w:t>
      </w:r>
      <w:r w:rsidRPr="00964A94">
        <w:rPr>
          <w:rFonts w:eastAsia="Times New Roman" w:cs="Times New Roman"/>
          <w:color w:val="00000A"/>
        </w:rPr>
        <w:t>84,4 m</w:t>
      </w:r>
      <w:r w:rsidRPr="001456CC">
        <w:rPr>
          <w:rFonts w:eastAsia="Times New Roman" w:cs="Times New Roman"/>
          <w:color w:val="00000A"/>
          <w:vertAlign w:val="superscript"/>
        </w:rPr>
        <w:t>2</w:t>
      </w:r>
      <w:r w:rsidR="00B5568F">
        <w:rPr>
          <w:rFonts w:eastAsia="Times New Roman" w:cs="Times New Roman"/>
          <w:color w:val="00000A"/>
        </w:rPr>
        <w:t>;</w:t>
      </w:r>
    </w:p>
    <w:p w:rsidR="00654F02" w:rsidRDefault="00B5568F">
      <w:pPr>
        <w:pStyle w:val="Standard"/>
        <w:numPr>
          <w:ilvl w:val="0"/>
          <w:numId w:val="95"/>
        </w:numPr>
        <w:spacing w:line="276" w:lineRule="auto"/>
        <w:jc w:val="both"/>
        <w:rPr>
          <w:rFonts w:cs="Times New Roman"/>
        </w:rPr>
      </w:pPr>
      <w:r>
        <w:rPr>
          <w:rFonts w:eastAsia="Times New Roman" w:cs="Times New Roman"/>
          <w:color w:val="00000A"/>
        </w:rPr>
        <w:t>liczba zatrudnionych pracowników 17;</w:t>
      </w:r>
    </w:p>
    <w:p w:rsidR="00654F02" w:rsidRPr="001456CC" w:rsidRDefault="00F014B5">
      <w:pPr>
        <w:pStyle w:val="Standard"/>
        <w:numPr>
          <w:ilvl w:val="0"/>
          <w:numId w:val="95"/>
        </w:numPr>
        <w:spacing w:line="276" w:lineRule="auto"/>
        <w:jc w:val="both"/>
        <w:rPr>
          <w:rFonts w:cs="Times New Roman"/>
        </w:rPr>
      </w:pPr>
      <w:r w:rsidRPr="00964A94">
        <w:rPr>
          <w:rFonts w:eastAsia="Times New Roman" w:cs="Times New Roman"/>
          <w:color w:val="00000A"/>
        </w:rPr>
        <w:t xml:space="preserve">usługa sprzątania w godzinach </w:t>
      </w:r>
      <w:r w:rsidRPr="001456CC">
        <w:rPr>
          <w:rFonts w:eastAsia="Times New Roman" w:cs="Times New Roman"/>
          <w:color w:val="00000A"/>
        </w:rPr>
        <w:t xml:space="preserve">od </w:t>
      </w:r>
      <w:r w:rsidR="00892F56" w:rsidRPr="001456CC">
        <w:rPr>
          <w:rFonts w:eastAsia="Times New Roman" w:cs="Times New Roman"/>
          <w:color w:val="00000A"/>
        </w:rPr>
        <w:t>7.00 do 15.0</w:t>
      </w:r>
      <w:r w:rsidRPr="001456CC">
        <w:rPr>
          <w:rFonts w:eastAsia="Times New Roman" w:cs="Times New Roman"/>
          <w:color w:val="00000A"/>
        </w:rPr>
        <w:t>0</w:t>
      </w:r>
    </w:p>
    <w:p w:rsidR="00472A08" w:rsidRPr="00964A94" w:rsidRDefault="00472A08" w:rsidP="0077457D">
      <w:pPr>
        <w:pStyle w:val="Standard"/>
        <w:spacing w:line="276" w:lineRule="auto"/>
        <w:jc w:val="both"/>
        <w:rPr>
          <w:rFonts w:cs="Times New Roman"/>
        </w:rPr>
      </w:pPr>
    </w:p>
    <w:p w:rsidR="00F014B5" w:rsidRDefault="00F014B5" w:rsidP="00F014B5">
      <w:pPr>
        <w:pStyle w:val="Standard"/>
        <w:spacing w:line="276" w:lineRule="auto"/>
        <w:jc w:val="both"/>
        <w:rPr>
          <w:rFonts w:eastAsia="Times New Roman" w:cs="Times New Roman"/>
          <w:color w:val="00000A"/>
        </w:rPr>
      </w:pPr>
      <w:r w:rsidRPr="00964A94">
        <w:rPr>
          <w:rFonts w:eastAsia="Times New Roman" w:cs="Times New Roman"/>
          <w:color w:val="00000A"/>
        </w:rPr>
        <w:t>3.</w:t>
      </w:r>
      <w:r>
        <w:rPr>
          <w:rFonts w:eastAsia="Times New Roman" w:cs="Times New Roman"/>
          <w:color w:val="00000A"/>
        </w:rPr>
        <w:t>5</w:t>
      </w:r>
      <w:r w:rsidRPr="00964A94">
        <w:rPr>
          <w:rFonts w:eastAsia="Times New Roman" w:cs="Times New Roman"/>
          <w:color w:val="00000A"/>
        </w:rPr>
        <w:t>.2</w:t>
      </w:r>
      <w:r w:rsidR="00EC136F">
        <w:rPr>
          <w:rFonts w:eastAsia="Times New Roman" w:cs="Times New Roman"/>
          <w:color w:val="00000A"/>
        </w:rPr>
        <w:t>.</w:t>
      </w:r>
      <w:r w:rsidRPr="00964A94">
        <w:rPr>
          <w:rFonts w:eastAsia="Times New Roman" w:cs="Times New Roman"/>
          <w:color w:val="00000A"/>
        </w:rPr>
        <w:t xml:space="preserve"> Szczegółową charakterystykę obiektu wraz ze wsk</w:t>
      </w:r>
      <w:r>
        <w:rPr>
          <w:rFonts w:eastAsia="Times New Roman" w:cs="Times New Roman"/>
          <w:color w:val="00000A"/>
        </w:rPr>
        <w:t>azaniem pomieszczeń i </w:t>
      </w:r>
      <w:r w:rsidRPr="00964A94">
        <w:rPr>
          <w:rFonts w:eastAsia="Times New Roman" w:cs="Times New Roman"/>
          <w:color w:val="00000A"/>
        </w:rPr>
        <w:t>powierzchni zawiera Załącznik nr 1</w:t>
      </w:r>
      <w:r w:rsidR="00FF7D17">
        <w:rPr>
          <w:rFonts w:eastAsia="Times New Roman" w:cs="Times New Roman"/>
          <w:color w:val="00000A"/>
        </w:rPr>
        <w:t>d</w:t>
      </w:r>
      <w:r w:rsidRPr="00964A94">
        <w:rPr>
          <w:rFonts w:eastAsia="Times New Roman" w:cs="Times New Roman"/>
          <w:color w:val="00000A"/>
        </w:rPr>
        <w:t xml:space="preserve"> do Umowy</w:t>
      </w:r>
      <w:r w:rsidR="00265F6E">
        <w:rPr>
          <w:rFonts w:eastAsia="Times New Roman" w:cs="Times New Roman"/>
          <w:color w:val="00000A"/>
        </w:rPr>
        <w:t>.</w:t>
      </w:r>
    </w:p>
    <w:p w:rsidR="00B5568F" w:rsidRDefault="00B5568F" w:rsidP="00F014B5">
      <w:pPr>
        <w:pStyle w:val="Standard"/>
        <w:spacing w:line="276" w:lineRule="auto"/>
        <w:jc w:val="both"/>
        <w:rPr>
          <w:rFonts w:eastAsia="Times New Roman" w:cs="Times New Roman"/>
          <w:color w:val="00000A"/>
        </w:rPr>
      </w:pPr>
    </w:p>
    <w:p w:rsidR="001B5D0E" w:rsidRPr="001B5D0E" w:rsidRDefault="001B5D0E" w:rsidP="00F014B5">
      <w:pPr>
        <w:pStyle w:val="Standard"/>
        <w:spacing w:line="276" w:lineRule="auto"/>
        <w:jc w:val="both"/>
        <w:rPr>
          <w:rFonts w:cs="Times New Roman"/>
        </w:rPr>
      </w:pPr>
      <w:r>
        <w:rPr>
          <w:rFonts w:cs="Times New Roman"/>
        </w:rPr>
        <w:t>3.5.3</w:t>
      </w:r>
      <w:r w:rsidR="00EC136F">
        <w:rPr>
          <w:rFonts w:cs="Times New Roman"/>
        </w:rPr>
        <w:t xml:space="preserve">. </w:t>
      </w:r>
      <w:r>
        <w:rPr>
          <w:rFonts w:cs="Times New Roman"/>
        </w:rPr>
        <w:t xml:space="preserve"> Zamawiają</w:t>
      </w:r>
      <w:r w:rsidRPr="00964A94">
        <w:rPr>
          <w:rFonts w:cs="Times New Roman"/>
        </w:rPr>
        <w:t>cy wymaga, aby Wykonawca do realizacji usługi będącej przedmiotem zamówienia (dotyczy wyłącz</w:t>
      </w:r>
      <w:r>
        <w:rPr>
          <w:rFonts w:cs="Times New Roman"/>
        </w:rPr>
        <w:t>nie sprzątania wewnątrz budynku) skierował minimum</w:t>
      </w:r>
      <w:r w:rsidR="00F11DA2">
        <w:rPr>
          <w:rFonts w:cs="Times New Roman"/>
        </w:rPr>
        <w:t xml:space="preserve">       </w:t>
      </w:r>
      <w:r>
        <w:rPr>
          <w:rFonts w:cs="Times New Roman"/>
        </w:rPr>
        <w:t xml:space="preserve"> 1 osobę zatrudnioną</w:t>
      </w:r>
      <w:r w:rsidRPr="00964A94">
        <w:rPr>
          <w:rFonts w:cs="Times New Roman"/>
        </w:rPr>
        <w:t xml:space="preserve"> na podst</w:t>
      </w:r>
      <w:r>
        <w:rPr>
          <w:rFonts w:cs="Times New Roman"/>
        </w:rPr>
        <w:t>a</w:t>
      </w:r>
      <w:r w:rsidRPr="00964A94">
        <w:rPr>
          <w:rFonts w:cs="Times New Roman"/>
        </w:rPr>
        <w:t>wie umowy o pracę w rozumieniu przepisó</w:t>
      </w:r>
      <w:r w:rsidR="00F11DA2">
        <w:rPr>
          <w:rFonts w:cs="Times New Roman"/>
        </w:rPr>
        <w:t xml:space="preserve">w Kodeks </w:t>
      </w:r>
      <w:r w:rsidR="001456CC">
        <w:rPr>
          <w:rFonts w:cs="Times New Roman"/>
        </w:rPr>
        <w:t>P</w:t>
      </w:r>
      <w:r w:rsidR="00F11DA2">
        <w:rPr>
          <w:rFonts w:cs="Times New Roman"/>
        </w:rPr>
        <w:t>racy</w:t>
      </w:r>
      <w:r w:rsidR="004A2617">
        <w:rPr>
          <w:bCs/>
          <w:kern w:val="0"/>
          <w:lang w:bidi="ar-SA"/>
        </w:rPr>
        <w:t>.</w:t>
      </w:r>
    </w:p>
    <w:p w:rsidR="00F014B5" w:rsidRPr="00964A94" w:rsidRDefault="00F014B5" w:rsidP="00D67B8D">
      <w:pPr>
        <w:pStyle w:val="Standard"/>
        <w:spacing w:line="276" w:lineRule="auto"/>
        <w:jc w:val="both"/>
        <w:rPr>
          <w:rFonts w:cs="Times New Roman"/>
        </w:rPr>
      </w:pPr>
    </w:p>
    <w:p w:rsidR="00265F6E" w:rsidRDefault="00265F6E" w:rsidP="00265F6E">
      <w:pPr>
        <w:pStyle w:val="Standard"/>
        <w:spacing w:line="276" w:lineRule="auto"/>
        <w:jc w:val="both"/>
        <w:rPr>
          <w:rFonts w:cs="Times New Roman"/>
          <w:u w:val="single"/>
        </w:rPr>
      </w:pPr>
      <w:r w:rsidRPr="00265F6E">
        <w:rPr>
          <w:rFonts w:cs="Times New Roman"/>
          <w:u w:val="single"/>
        </w:rPr>
        <w:t>3.6</w:t>
      </w:r>
      <w:r w:rsidR="00EC136F">
        <w:rPr>
          <w:rFonts w:cs="Times New Roman"/>
          <w:u w:val="single"/>
        </w:rPr>
        <w:t>.</w:t>
      </w:r>
      <w:r w:rsidRPr="00265F6E">
        <w:rPr>
          <w:rFonts w:cs="Times New Roman"/>
          <w:u w:val="single"/>
        </w:rPr>
        <w:t xml:space="preserve">  </w:t>
      </w:r>
      <w:r w:rsidRPr="007A01A8">
        <w:rPr>
          <w:rFonts w:cs="Times New Roman"/>
          <w:b/>
          <w:u w:val="single"/>
        </w:rPr>
        <w:t>VI Część</w:t>
      </w:r>
      <w:r w:rsidRPr="00265F6E">
        <w:rPr>
          <w:rFonts w:cs="Times New Roman"/>
          <w:u w:val="single"/>
        </w:rPr>
        <w:t xml:space="preserve"> Zamówienia „Świadczenie przez Wykonawcę usługi porządkowej w Placówce Terenowej Kasy Rolniczego Ubezpieczenia Społecznego </w:t>
      </w:r>
      <w:r w:rsidRPr="007A01A8">
        <w:rPr>
          <w:rFonts w:cs="Times New Roman"/>
          <w:b/>
          <w:u w:val="single"/>
        </w:rPr>
        <w:t>w Oleśnie</w:t>
      </w:r>
      <w:r w:rsidRPr="00265F6E">
        <w:rPr>
          <w:rFonts w:cs="Times New Roman"/>
          <w:u w:val="single"/>
        </w:rPr>
        <w:t>”</w:t>
      </w:r>
      <w:r>
        <w:rPr>
          <w:rFonts w:cs="Times New Roman"/>
          <w:u w:val="single"/>
        </w:rPr>
        <w:t>.</w:t>
      </w:r>
    </w:p>
    <w:p w:rsidR="005E5B35" w:rsidRPr="00265F6E" w:rsidRDefault="005E5B35" w:rsidP="00265F6E">
      <w:pPr>
        <w:pStyle w:val="Standard"/>
        <w:spacing w:line="276" w:lineRule="auto"/>
        <w:jc w:val="both"/>
        <w:rPr>
          <w:rFonts w:cs="Times New Roman"/>
          <w:u w:val="single"/>
        </w:rPr>
      </w:pPr>
    </w:p>
    <w:p w:rsidR="00265F6E" w:rsidRPr="00964A94" w:rsidRDefault="00265F6E" w:rsidP="00265F6E">
      <w:pPr>
        <w:pStyle w:val="Standard"/>
        <w:spacing w:line="276" w:lineRule="auto"/>
        <w:jc w:val="both"/>
        <w:rPr>
          <w:rFonts w:cs="Times New Roman"/>
        </w:rPr>
      </w:pPr>
      <w:r>
        <w:rPr>
          <w:rFonts w:cs="Times New Roman"/>
        </w:rPr>
        <w:t>3.6</w:t>
      </w:r>
      <w:r w:rsidRPr="00265F6E">
        <w:rPr>
          <w:rFonts w:cs="Times New Roman"/>
        </w:rPr>
        <w:t>.1</w:t>
      </w:r>
      <w:r w:rsidR="00EC136F">
        <w:rPr>
          <w:rFonts w:cs="Times New Roman"/>
        </w:rPr>
        <w:t xml:space="preserve">. </w:t>
      </w:r>
      <w:r w:rsidRPr="00265F6E">
        <w:rPr>
          <w:rFonts w:cs="Times New Roman"/>
        </w:rPr>
        <w:t xml:space="preserve"> Przedmiotem zamówienia jest świadczenie przez Wykonawcę usługi porządkowej</w:t>
      </w:r>
      <w:r w:rsidRPr="00964A94">
        <w:rPr>
          <w:rFonts w:cs="Times New Roman"/>
        </w:rPr>
        <w:t xml:space="preserve"> w następującym zakresie:</w:t>
      </w:r>
    </w:p>
    <w:p w:rsidR="00654F02" w:rsidRDefault="00265F6E">
      <w:pPr>
        <w:pStyle w:val="Standard"/>
        <w:numPr>
          <w:ilvl w:val="0"/>
          <w:numId w:val="96"/>
        </w:numPr>
        <w:spacing w:line="276" w:lineRule="auto"/>
        <w:jc w:val="both"/>
        <w:rPr>
          <w:rFonts w:cs="Times New Roman"/>
        </w:rPr>
      </w:pPr>
      <w:r w:rsidRPr="00964A94">
        <w:rPr>
          <w:rFonts w:eastAsia="Times New Roman" w:cs="Times New Roman"/>
          <w:color w:val="00000A"/>
        </w:rPr>
        <w:t>powierzchnia użytkowa - 377 m</w:t>
      </w:r>
      <w:r w:rsidRPr="001456CC">
        <w:rPr>
          <w:rFonts w:eastAsia="Times New Roman" w:cs="Times New Roman"/>
          <w:color w:val="00000A"/>
          <w:vertAlign w:val="superscript"/>
        </w:rPr>
        <w:t>2</w:t>
      </w:r>
      <w:r>
        <w:rPr>
          <w:rFonts w:eastAsia="Times New Roman" w:cs="Times New Roman"/>
          <w:color w:val="00000A"/>
        </w:rPr>
        <w:t>;</w:t>
      </w:r>
    </w:p>
    <w:p w:rsidR="00654F02" w:rsidRDefault="00265F6E">
      <w:pPr>
        <w:pStyle w:val="Standard"/>
        <w:numPr>
          <w:ilvl w:val="0"/>
          <w:numId w:val="96"/>
        </w:numPr>
        <w:spacing w:line="276" w:lineRule="auto"/>
        <w:jc w:val="both"/>
        <w:rPr>
          <w:rFonts w:cs="Times New Roman"/>
        </w:rPr>
      </w:pPr>
      <w:r w:rsidRPr="00964A94">
        <w:rPr>
          <w:rFonts w:eastAsia="Times New Roman" w:cs="Times New Roman"/>
          <w:color w:val="00000A"/>
        </w:rPr>
        <w:t>powierzchnia chodników wokół budynku i podwórka wynosi - 655 m</w:t>
      </w:r>
      <w:r w:rsidRPr="001456CC">
        <w:rPr>
          <w:rFonts w:eastAsia="Times New Roman" w:cs="Times New Roman"/>
          <w:color w:val="00000A"/>
          <w:vertAlign w:val="superscript"/>
        </w:rPr>
        <w:t>2</w:t>
      </w:r>
      <w:r>
        <w:rPr>
          <w:rFonts w:eastAsia="Times New Roman" w:cs="Times New Roman"/>
          <w:color w:val="00000A"/>
        </w:rPr>
        <w:t>;</w:t>
      </w:r>
    </w:p>
    <w:p w:rsidR="00654F02" w:rsidRDefault="00B5568F">
      <w:pPr>
        <w:pStyle w:val="Standard"/>
        <w:numPr>
          <w:ilvl w:val="0"/>
          <w:numId w:val="96"/>
        </w:numPr>
        <w:spacing w:line="276" w:lineRule="auto"/>
        <w:jc w:val="both"/>
        <w:rPr>
          <w:rFonts w:cs="Times New Roman"/>
        </w:rPr>
      </w:pPr>
      <w:r>
        <w:rPr>
          <w:rFonts w:eastAsia="Times New Roman" w:cs="Times New Roman"/>
          <w:color w:val="00000A"/>
        </w:rPr>
        <w:t>liczba zatrudnionych pracowników 13;</w:t>
      </w:r>
    </w:p>
    <w:p w:rsidR="00654F02" w:rsidRPr="001456CC" w:rsidRDefault="00265F6E">
      <w:pPr>
        <w:pStyle w:val="Standard"/>
        <w:numPr>
          <w:ilvl w:val="0"/>
          <w:numId w:val="96"/>
        </w:numPr>
        <w:spacing w:line="276" w:lineRule="auto"/>
        <w:jc w:val="both"/>
        <w:rPr>
          <w:rFonts w:cs="Times New Roman"/>
        </w:rPr>
      </w:pPr>
      <w:r w:rsidRPr="00964A94">
        <w:rPr>
          <w:rFonts w:eastAsia="Times New Roman" w:cs="Times New Roman"/>
          <w:color w:val="00000A"/>
        </w:rPr>
        <w:t xml:space="preserve">usługa sprzątania w godzinach </w:t>
      </w:r>
      <w:r w:rsidRPr="001456CC">
        <w:rPr>
          <w:rFonts w:eastAsia="Times New Roman" w:cs="Times New Roman"/>
          <w:color w:val="00000A"/>
        </w:rPr>
        <w:t>od 7</w:t>
      </w:r>
      <w:r w:rsidR="00892F56" w:rsidRPr="001456CC">
        <w:rPr>
          <w:rFonts w:eastAsia="Times New Roman" w:cs="Times New Roman"/>
          <w:color w:val="00000A"/>
        </w:rPr>
        <w:t>.00 do 15.00</w:t>
      </w:r>
      <w:r w:rsidRPr="001456CC">
        <w:rPr>
          <w:rFonts w:eastAsia="Times New Roman" w:cs="Times New Roman"/>
          <w:color w:val="00000A"/>
        </w:rPr>
        <w:t>.</w:t>
      </w:r>
    </w:p>
    <w:p w:rsidR="005E5B35" w:rsidRPr="00964A94" w:rsidRDefault="005E5B35" w:rsidP="005E5B35">
      <w:pPr>
        <w:pStyle w:val="Standard"/>
        <w:spacing w:line="276" w:lineRule="auto"/>
        <w:ind w:left="1800"/>
        <w:jc w:val="both"/>
        <w:rPr>
          <w:rFonts w:cs="Times New Roman"/>
        </w:rPr>
      </w:pPr>
    </w:p>
    <w:p w:rsidR="00265F6E" w:rsidRDefault="00265F6E" w:rsidP="00265F6E">
      <w:pPr>
        <w:pStyle w:val="Standard"/>
        <w:spacing w:line="276" w:lineRule="auto"/>
        <w:jc w:val="both"/>
        <w:rPr>
          <w:rFonts w:cs="Times New Roman"/>
        </w:rPr>
      </w:pPr>
      <w:r>
        <w:rPr>
          <w:rFonts w:cs="Times New Roman"/>
        </w:rPr>
        <w:t>3.6</w:t>
      </w:r>
      <w:r w:rsidRPr="00964A94">
        <w:rPr>
          <w:rFonts w:cs="Times New Roman"/>
        </w:rPr>
        <w:t>.2</w:t>
      </w:r>
      <w:r w:rsidR="00EC136F">
        <w:rPr>
          <w:rFonts w:cs="Times New Roman"/>
        </w:rPr>
        <w:t>.</w:t>
      </w:r>
      <w:r w:rsidRPr="00964A94">
        <w:rPr>
          <w:rFonts w:cs="Times New Roman"/>
        </w:rPr>
        <w:t xml:space="preserve"> Szczegółową charakterystykę obiektu w</w:t>
      </w:r>
      <w:r>
        <w:rPr>
          <w:rFonts w:cs="Times New Roman"/>
        </w:rPr>
        <w:t>raz ze wskazaniem pomieszczeń i </w:t>
      </w:r>
      <w:r w:rsidRPr="00964A94">
        <w:rPr>
          <w:rFonts w:cs="Times New Roman"/>
        </w:rPr>
        <w:t>pow</w:t>
      </w:r>
      <w:r w:rsidR="00C74B64">
        <w:rPr>
          <w:rFonts w:cs="Times New Roman"/>
        </w:rPr>
        <w:t>ierzchni zawiera Załącznik nr 1e</w:t>
      </w:r>
      <w:r w:rsidR="00D6196C">
        <w:rPr>
          <w:rFonts w:cs="Times New Roman"/>
        </w:rPr>
        <w:t xml:space="preserve"> </w:t>
      </w:r>
      <w:r w:rsidRPr="00964A94">
        <w:rPr>
          <w:rFonts w:cs="Times New Roman"/>
        </w:rPr>
        <w:t>do Umowy</w:t>
      </w:r>
      <w:r>
        <w:rPr>
          <w:rFonts w:cs="Times New Roman"/>
        </w:rPr>
        <w:t>.</w:t>
      </w:r>
    </w:p>
    <w:p w:rsidR="005E5B35" w:rsidRDefault="005E5B35" w:rsidP="00265F6E">
      <w:pPr>
        <w:pStyle w:val="Standard"/>
        <w:spacing w:line="276" w:lineRule="auto"/>
        <w:jc w:val="both"/>
        <w:rPr>
          <w:rFonts w:cs="Times New Roman"/>
        </w:rPr>
      </w:pPr>
    </w:p>
    <w:p w:rsidR="00D70D86" w:rsidRPr="001F56A6" w:rsidRDefault="00F5116B" w:rsidP="00BA72F9">
      <w:pPr>
        <w:pStyle w:val="Standard"/>
        <w:spacing w:line="276" w:lineRule="auto"/>
        <w:jc w:val="both"/>
        <w:rPr>
          <w:rFonts w:cs="Times New Roman"/>
        </w:rPr>
      </w:pPr>
      <w:r>
        <w:rPr>
          <w:rFonts w:cs="Times New Roman"/>
        </w:rPr>
        <w:t>3.6.3</w:t>
      </w:r>
      <w:r w:rsidR="00EC136F">
        <w:rPr>
          <w:rFonts w:cs="Times New Roman"/>
        </w:rPr>
        <w:t>.</w:t>
      </w:r>
      <w:r w:rsidR="00F4299A">
        <w:rPr>
          <w:rFonts w:cs="Times New Roman"/>
        </w:rPr>
        <w:t xml:space="preserve"> </w:t>
      </w:r>
      <w:r>
        <w:rPr>
          <w:rFonts w:cs="Times New Roman"/>
        </w:rPr>
        <w:t xml:space="preserve"> Zamawiają</w:t>
      </w:r>
      <w:r w:rsidRPr="00964A94">
        <w:rPr>
          <w:rFonts w:cs="Times New Roman"/>
        </w:rPr>
        <w:t>cy wymaga, aby Wykonawca do realizacji usługi będącej przedmiotem zamówienia (dotyczy wyłącz</w:t>
      </w:r>
      <w:r>
        <w:rPr>
          <w:rFonts w:cs="Times New Roman"/>
        </w:rPr>
        <w:t>nie sprzątania wewnątrz budynku) skierował minimum</w:t>
      </w:r>
      <w:r w:rsidR="00F11DA2">
        <w:rPr>
          <w:rFonts w:cs="Times New Roman"/>
        </w:rPr>
        <w:t xml:space="preserve">       </w:t>
      </w:r>
      <w:r>
        <w:rPr>
          <w:rFonts w:cs="Times New Roman"/>
        </w:rPr>
        <w:t xml:space="preserve"> 1 osobę zatrudnioną</w:t>
      </w:r>
      <w:r w:rsidRPr="00964A94">
        <w:rPr>
          <w:rFonts w:cs="Times New Roman"/>
        </w:rPr>
        <w:t xml:space="preserve"> na podst</w:t>
      </w:r>
      <w:r>
        <w:rPr>
          <w:rFonts w:cs="Times New Roman"/>
        </w:rPr>
        <w:t>a</w:t>
      </w:r>
      <w:r w:rsidRPr="00964A94">
        <w:rPr>
          <w:rFonts w:cs="Times New Roman"/>
        </w:rPr>
        <w:t>wie umowy o prac</w:t>
      </w:r>
      <w:r w:rsidR="00F11DA2">
        <w:rPr>
          <w:rFonts w:cs="Times New Roman"/>
        </w:rPr>
        <w:t xml:space="preserve">ę w rozumieniu przepisów Kodeks </w:t>
      </w:r>
      <w:r w:rsidR="0077457D">
        <w:rPr>
          <w:rFonts w:cs="Times New Roman"/>
        </w:rPr>
        <w:t>P</w:t>
      </w:r>
      <w:r w:rsidR="00F11DA2">
        <w:rPr>
          <w:rFonts w:cs="Times New Roman"/>
        </w:rPr>
        <w:t>racy</w:t>
      </w:r>
      <w:r w:rsidR="004A2617">
        <w:rPr>
          <w:bCs/>
          <w:kern w:val="0"/>
          <w:lang w:bidi="ar-SA"/>
        </w:rPr>
        <w:t>.</w:t>
      </w:r>
    </w:p>
    <w:p w:rsidR="00D70D86" w:rsidRDefault="00D70D86" w:rsidP="00BA72F9">
      <w:pPr>
        <w:pStyle w:val="Standard"/>
        <w:spacing w:line="276" w:lineRule="auto"/>
        <w:jc w:val="both"/>
        <w:rPr>
          <w:rFonts w:cs="Times New Roman"/>
          <w:u w:val="single"/>
        </w:rPr>
      </w:pPr>
    </w:p>
    <w:p w:rsidR="00A4550A" w:rsidRPr="00B6755A" w:rsidRDefault="00553F76" w:rsidP="00BA72F9">
      <w:pPr>
        <w:pStyle w:val="Standard"/>
        <w:spacing w:line="276" w:lineRule="auto"/>
        <w:jc w:val="both"/>
        <w:rPr>
          <w:rFonts w:cs="Times New Roman"/>
          <w:u w:val="single"/>
        </w:rPr>
      </w:pPr>
      <w:r w:rsidRPr="00B6755A">
        <w:rPr>
          <w:rFonts w:cs="Times New Roman"/>
          <w:u w:val="single"/>
        </w:rPr>
        <w:t>3.7</w:t>
      </w:r>
      <w:r w:rsidR="00F4299A">
        <w:rPr>
          <w:rFonts w:cs="Times New Roman"/>
          <w:u w:val="single"/>
        </w:rPr>
        <w:t>.</w:t>
      </w:r>
      <w:r w:rsidRPr="00B6755A">
        <w:rPr>
          <w:rFonts w:cs="Times New Roman"/>
          <w:u w:val="single"/>
        </w:rPr>
        <w:t xml:space="preserve">  </w:t>
      </w:r>
      <w:r w:rsidRPr="007A01A8">
        <w:rPr>
          <w:rFonts w:cs="Times New Roman"/>
          <w:b/>
          <w:u w:val="single"/>
        </w:rPr>
        <w:t>VII Część</w:t>
      </w:r>
      <w:r w:rsidRPr="00B6755A">
        <w:rPr>
          <w:rFonts w:cs="Times New Roman"/>
          <w:u w:val="single"/>
        </w:rPr>
        <w:t xml:space="preserve"> Zamówienia: „Świadczenie przez</w:t>
      </w:r>
      <w:r w:rsidR="00B6755A">
        <w:rPr>
          <w:rFonts w:cs="Times New Roman"/>
          <w:u w:val="single"/>
        </w:rPr>
        <w:t xml:space="preserve"> Wykonawcę usługi porządkowej w </w:t>
      </w:r>
      <w:r w:rsidRPr="00B6755A">
        <w:rPr>
          <w:rFonts w:cs="Times New Roman"/>
          <w:u w:val="single"/>
        </w:rPr>
        <w:t xml:space="preserve">Placówce Terenowej Kasy Rolniczego Ubezpieczenia Społecznego </w:t>
      </w:r>
      <w:r w:rsidRPr="007A01A8">
        <w:rPr>
          <w:rFonts w:cs="Times New Roman"/>
          <w:b/>
          <w:u w:val="single"/>
        </w:rPr>
        <w:t>w Strzelcach Opolskich</w:t>
      </w:r>
      <w:r w:rsidRPr="00B6755A">
        <w:rPr>
          <w:rFonts w:cs="Times New Roman"/>
          <w:u w:val="single"/>
        </w:rPr>
        <w:t>”</w:t>
      </w:r>
      <w:r w:rsidR="007519FF">
        <w:rPr>
          <w:rFonts w:cs="Times New Roman"/>
          <w:u w:val="single"/>
        </w:rPr>
        <w:t>.</w:t>
      </w:r>
    </w:p>
    <w:p w:rsidR="00A4550A" w:rsidRPr="00964A94" w:rsidRDefault="00553F76" w:rsidP="00BA72F9">
      <w:pPr>
        <w:pStyle w:val="Standard"/>
        <w:spacing w:line="276" w:lineRule="auto"/>
        <w:jc w:val="both"/>
        <w:rPr>
          <w:rFonts w:cs="Times New Roman"/>
        </w:rPr>
      </w:pPr>
      <w:r w:rsidRPr="00964A94">
        <w:rPr>
          <w:rFonts w:cs="Times New Roman"/>
        </w:rPr>
        <w:t>3.7.1</w:t>
      </w:r>
      <w:r w:rsidR="00F4299A">
        <w:rPr>
          <w:rFonts w:cs="Times New Roman"/>
        </w:rPr>
        <w:t>.</w:t>
      </w:r>
      <w:r w:rsidRPr="00964A94">
        <w:rPr>
          <w:rFonts w:cs="Times New Roman"/>
        </w:rPr>
        <w:t xml:space="preserve"> Przedmiotem zamówienia jest świadczenie przez Wykonawcę usługi porządkowej w następującym zakresie:</w:t>
      </w:r>
    </w:p>
    <w:p w:rsidR="00654F02" w:rsidRDefault="00553F76">
      <w:pPr>
        <w:pStyle w:val="Standard"/>
        <w:numPr>
          <w:ilvl w:val="0"/>
          <w:numId w:val="97"/>
        </w:numPr>
        <w:spacing w:line="276" w:lineRule="auto"/>
        <w:jc w:val="both"/>
        <w:rPr>
          <w:rFonts w:cs="Times New Roman"/>
        </w:rPr>
      </w:pPr>
      <w:r w:rsidRPr="00964A94">
        <w:rPr>
          <w:rFonts w:eastAsia="Times New Roman" w:cs="Times New Roman"/>
          <w:color w:val="00000A"/>
        </w:rPr>
        <w:t>powierzchnia użytkowa – 517,8 m</w:t>
      </w:r>
      <w:r w:rsidRPr="001456CC">
        <w:rPr>
          <w:rFonts w:eastAsia="Times New Roman" w:cs="Times New Roman"/>
          <w:color w:val="00000A"/>
          <w:vertAlign w:val="superscript"/>
        </w:rPr>
        <w:t>2</w:t>
      </w:r>
      <w:r w:rsidR="00B6755A">
        <w:rPr>
          <w:rFonts w:eastAsia="Times New Roman" w:cs="Times New Roman"/>
          <w:color w:val="00000A"/>
        </w:rPr>
        <w:t>;</w:t>
      </w:r>
    </w:p>
    <w:p w:rsidR="00654F02" w:rsidRDefault="00553F76">
      <w:pPr>
        <w:pStyle w:val="Standard"/>
        <w:numPr>
          <w:ilvl w:val="0"/>
          <w:numId w:val="97"/>
        </w:numPr>
        <w:spacing w:line="276" w:lineRule="auto"/>
        <w:jc w:val="both"/>
        <w:rPr>
          <w:rFonts w:cs="Times New Roman"/>
        </w:rPr>
      </w:pPr>
      <w:r w:rsidRPr="00964A94">
        <w:rPr>
          <w:rFonts w:eastAsia="Times New Roman" w:cs="Times New Roman"/>
          <w:color w:val="00000A"/>
        </w:rPr>
        <w:t>powierzchnia chodników wokół budynku i podwórka wynosi –</w:t>
      </w:r>
      <w:r w:rsidR="00C67189">
        <w:rPr>
          <w:rFonts w:eastAsia="Times New Roman" w:cs="Times New Roman"/>
          <w:color w:val="00000A"/>
        </w:rPr>
        <w:t xml:space="preserve">        </w:t>
      </w:r>
      <w:r w:rsidRPr="00964A94">
        <w:rPr>
          <w:rFonts w:eastAsia="Times New Roman" w:cs="Times New Roman"/>
          <w:color w:val="00000A"/>
        </w:rPr>
        <w:t xml:space="preserve"> 327 m</w:t>
      </w:r>
      <w:r w:rsidRPr="001456CC">
        <w:rPr>
          <w:rFonts w:eastAsia="Times New Roman" w:cs="Times New Roman"/>
          <w:color w:val="00000A"/>
          <w:vertAlign w:val="superscript"/>
        </w:rPr>
        <w:t>2</w:t>
      </w:r>
      <w:r w:rsidR="00B6755A">
        <w:rPr>
          <w:rFonts w:eastAsia="Times New Roman" w:cs="Times New Roman"/>
          <w:color w:val="00000A"/>
        </w:rPr>
        <w:t>;</w:t>
      </w:r>
    </w:p>
    <w:p w:rsidR="00654F02" w:rsidRDefault="005E5B35">
      <w:pPr>
        <w:pStyle w:val="Standard"/>
        <w:numPr>
          <w:ilvl w:val="0"/>
          <w:numId w:val="97"/>
        </w:numPr>
        <w:spacing w:line="276" w:lineRule="auto"/>
        <w:jc w:val="both"/>
        <w:rPr>
          <w:rFonts w:cs="Times New Roman"/>
        </w:rPr>
      </w:pPr>
      <w:r>
        <w:rPr>
          <w:rFonts w:eastAsia="Times New Roman" w:cs="Times New Roman"/>
          <w:color w:val="00000A"/>
        </w:rPr>
        <w:t>lic</w:t>
      </w:r>
      <w:r w:rsidR="00160CE5">
        <w:rPr>
          <w:rFonts w:eastAsia="Times New Roman" w:cs="Times New Roman"/>
          <w:color w:val="00000A"/>
        </w:rPr>
        <w:t>zba zatrudnionych pracowników 16</w:t>
      </w:r>
      <w:r>
        <w:rPr>
          <w:rFonts w:eastAsia="Times New Roman" w:cs="Times New Roman"/>
          <w:color w:val="00000A"/>
        </w:rPr>
        <w:t>;</w:t>
      </w:r>
    </w:p>
    <w:p w:rsidR="00654F02" w:rsidRPr="001456CC" w:rsidRDefault="00553F76">
      <w:pPr>
        <w:pStyle w:val="Standard"/>
        <w:numPr>
          <w:ilvl w:val="0"/>
          <w:numId w:val="97"/>
        </w:numPr>
        <w:spacing w:line="276" w:lineRule="auto"/>
        <w:jc w:val="both"/>
        <w:rPr>
          <w:rFonts w:cs="Times New Roman"/>
        </w:rPr>
      </w:pPr>
      <w:r w:rsidRPr="00964A94">
        <w:rPr>
          <w:rFonts w:eastAsia="Times New Roman" w:cs="Times New Roman"/>
          <w:color w:val="00000A"/>
        </w:rPr>
        <w:t xml:space="preserve">usługa sprzątania w godzinach </w:t>
      </w:r>
      <w:r w:rsidRPr="001456CC">
        <w:rPr>
          <w:rFonts w:eastAsia="Times New Roman" w:cs="Times New Roman"/>
          <w:color w:val="00000A"/>
        </w:rPr>
        <w:t xml:space="preserve">od </w:t>
      </w:r>
      <w:r w:rsidR="00892F56" w:rsidRPr="001456CC">
        <w:rPr>
          <w:rFonts w:eastAsia="Times New Roman" w:cs="Times New Roman"/>
          <w:color w:val="00000A"/>
        </w:rPr>
        <w:t>7.00 do 15.00</w:t>
      </w:r>
      <w:r w:rsidR="00B6755A" w:rsidRPr="001456CC">
        <w:rPr>
          <w:rFonts w:eastAsia="Times New Roman" w:cs="Times New Roman"/>
          <w:color w:val="00000A"/>
        </w:rPr>
        <w:t>.</w:t>
      </w:r>
    </w:p>
    <w:p w:rsidR="002B6EEC" w:rsidRPr="00964A94" w:rsidRDefault="002B6EEC" w:rsidP="005E5B35">
      <w:pPr>
        <w:pStyle w:val="Standard"/>
        <w:spacing w:line="276" w:lineRule="auto"/>
        <w:ind w:left="1800"/>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3.7.2. Szczegółową charakterystykę obiektu w</w:t>
      </w:r>
      <w:r w:rsidR="00DC7D57">
        <w:rPr>
          <w:rFonts w:cs="Times New Roman"/>
        </w:rPr>
        <w:t>raz ze wskazaniem pomieszczeń i </w:t>
      </w:r>
      <w:r w:rsidRPr="00964A94">
        <w:rPr>
          <w:rFonts w:cs="Times New Roman"/>
        </w:rPr>
        <w:t>powierzchni zawiera Załącznik nr 1</w:t>
      </w:r>
      <w:r w:rsidR="00C74B64">
        <w:rPr>
          <w:rFonts w:cs="Times New Roman"/>
        </w:rPr>
        <w:t>f</w:t>
      </w:r>
      <w:r w:rsidRPr="00964A94">
        <w:rPr>
          <w:rFonts w:cs="Times New Roman"/>
        </w:rPr>
        <w:t xml:space="preserve"> do Umowy</w:t>
      </w:r>
      <w:r w:rsidR="00DC7D57">
        <w:rPr>
          <w:rFonts w:cs="Times New Roman"/>
        </w:rPr>
        <w:t>.</w:t>
      </w:r>
    </w:p>
    <w:p w:rsidR="005E5B35" w:rsidRDefault="005E5B35" w:rsidP="00BA72F9">
      <w:pPr>
        <w:pStyle w:val="Standard"/>
        <w:spacing w:line="276" w:lineRule="auto"/>
        <w:jc w:val="both"/>
        <w:rPr>
          <w:rFonts w:cs="Times New Roman"/>
        </w:rPr>
      </w:pPr>
    </w:p>
    <w:p w:rsidR="00BE63A7" w:rsidRDefault="00BE63A7" w:rsidP="00BA72F9">
      <w:pPr>
        <w:pStyle w:val="Standard"/>
        <w:spacing w:line="276" w:lineRule="auto"/>
        <w:jc w:val="both"/>
        <w:rPr>
          <w:rFonts w:cs="Times New Roman"/>
        </w:rPr>
      </w:pPr>
      <w:r>
        <w:rPr>
          <w:rFonts w:cs="Times New Roman"/>
        </w:rPr>
        <w:t>3.7.3</w:t>
      </w:r>
      <w:r w:rsidR="00F4299A">
        <w:rPr>
          <w:rFonts w:cs="Times New Roman"/>
        </w:rPr>
        <w:t>.</w:t>
      </w:r>
      <w:r>
        <w:rPr>
          <w:rFonts w:cs="Times New Roman"/>
        </w:rPr>
        <w:t xml:space="preserve"> Zamawiają</w:t>
      </w:r>
      <w:r w:rsidRPr="00964A94">
        <w:rPr>
          <w:rFonts w:cs="Times New Roman"/>
        </w:rPr>
        <w:t xml:space="preserve">cy wymaga, aby Wykonawca do realizacji usługi będącej przedmiotem </w:t>
      </w:r>
      <w:r w:rsidRPr="00964A94">
        <w:rPr>
          <w:rFonts w:cs="Times New Roman"/>
        </w:rPr>
        <w:lastRenderedPageBreak/>
        <w:t>zamówienia (dotyczy wyłącz</w:t>
      </w:r>
      <w:r>
        <w:rPr>
          <w:rFonts w:cs="Times New Roman"/>
        </w:rPr>
        <w:t>nie sprzątania wewnątrz budynku) skierował minimum</w:t>
      </w:r>
      <w:r w:rsidR="00F11DA2">
        <w:rPr>
          <w:rFonts w:cs="Times New Roman"/>
        </w:rPr>
        <w:t xml:space="preserve">       </w:t>
      </w:r>
      <w:r>
        <w:rPr>
          <w:rFonts w:cs="Times New Roman"/>
        </w:rPr>
        <w:t xml:space="preserve"> 1 osobę zatrudnioną</w:t>
      </w:r>
      <w:r w:rsidRPr="00964A94">
        <w:rPr>
          <w:rFonts w:cs="Times New Roman"/>
        </w:rPr>
        <w:t xml:space="preserve"> na podst</w:t>
      </w:r>
      <w:r>
        <w:rPr>
          <w:rFonts w:cs="Times New Roman"/>
        </w:rPr>
        <w:t>a</w:t>
      </w:r>
      <w:r w:rsidRPr="00964A94">
        <w:rPr>
          <w:rFonts w:cs="Times New Roman"/>
        </w:rPr>
        <w:t>wie umowy o prac</w:t>
      </w:r>
      <w:r w:rsidR="004002CE">
        <w:rPr>
          <w:rFonts w:cs="Times New Roman"/>
        </w:rPr>
        <w:t>ę w rozumieniu przepisów Kodeku</w:t>
      </w:r>
      <w:r w:rsidR="00F11DA2">
        <w:rPr>
          <w:rFonts w:cs="Times New Roman"/>
        </w:rPr>
        <w:t xml:space="preserve"> </w:t>
      </w:r>
      <w:r w:rsidR="0077457D">
        <w:rPr>
          <w:rFonts w:cs="Times New Roman"/>
        </w:rPr>
        <w:t>P</w:t>
      </w:r>
      <w:r w:rsidR="00F11DA2">
        <w:rPr>
          <w:rFonts w:cs="Times New Roman"/>
        </w:rPr>
        <w:t>racy</w:t>
      </w:r>
      <w:r w:rsidR="004A2617">
        <w:rPr>
          <w:bCs/>
          <w:kern w:val="0"/>
          <w:lang w:bidi="ar-SA"/>
        </w:rPr>
        <w:t>.</w:t>
      </w:r>
    </w:p>
    <w:p w:rsidR="00DC7D57" w:rsidRDefault="00DC7D57" w:rsidP="00BA72F9">
      <w:pPr>
        <w:pStyle w:val="Standard"/>
        <w:spacing w:line="276" w:lineRule="auto"/>
        <w:jc w:val="both"/>
        <w:rPr>
          <w:ins w:id="0" w:author="andnow1" w:date="2019-11-26T08:19:00Z"/>
          <w:rFonts w:cs="Times New Roman"/>
        </w:rPr>
      </w:pPr>
    </w:p>
    <w:p w:rsidR="0077457D" w:rsidRPr="00964A94" w:rsidRDefault="0077457D"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b/>
        </w:rPr>
      </w:pPr>
      <w:r w:rsidRPr="003F55A7">
        <w:rPr>
          <w:rFonts w:cs="Times New Roman"/>
          <w:b/>
          <w:highlight w:val="lightGray"/>
        </w:rPr>
        <w:t>4.</w:t>
      </w:r>
      <w:r w:rsidR="00240119" w:rsidRPr="003F55A7">
        <w:rPr>
          <w:rFonts w:cs="Times New Roman"/>
          <w:b/>
          <w:highlight w:val="lightGray"/>
        </w:rPr>
        <w:t xml:space="preserve"> Termin wykonania zamówienia</w:t>
      </w:r>
    </w:p>
    <w:p w:rsidR="00A4550A" w:rsidRDefault="00553F76" w:rsidP="00BA72F9">
      <w:pPr>
        <w:pStyle w:val="Standard"/>
        <w:spacing w:line="276" w:lineRule="auto"/>
        <w:jc w:val="both"/>
        <w:rPr>
          <w:rFonts w:cs="Times New Roman"/>
        </w:rPr>
      </w:pPr>
      <w:r w:rsidRPr="00964A94">
        <w:rPr>
          <w:rFonts w:cs="Times New Roman"/>
        </w:rPr>
        <w:t>Wymagany przez Zamawiającego</w:t>
      </w:r>
      <w:r w:rsidR="00F636B3">
        <w:rPr>
          <w:rFonts w:cs="Times New Roman"/>
        </w:rPr>
        <w:t xml:space="preserve"> termin realizacji zamówienia nie wcześniej niż </w:t>
      </w:r>
      <w:r w:rsidRPr="00964A94">
        <w:rPr>
          <w:rFonts w:cs="Times New Roman"/>
        </w:rPr>
        <w:t>od 0</w:t>
      </w:r>
      <w:r w:rsidR="00AA26D5">
        <w:rPr>
          <w:rFonts w:cs="Times New Roman"/>
        </w:rPr>
        <w:t>1.01.20</w:t>
      </w:r>
      <w:r w:rsidR="0077457D">
        <w:rPr>
          <w:rFonts w:cs="Times New Roman"/>
        </w:rPr>
        <w:t>20</w:t>
      </w:r>
      <w:r w:rsidR="00AA26D5">
        <w:rPr>
          <w:rFonts w:cs="Times New Roman"/>
        </w:rPr>
        <w:t xml:space="preserve"> r. do 31.12.20</w:t>
      </w:r>
      <w:r w:rsidR="0077457D">
        <w:rPr>
          <w:rFonts w:cs="Times New Roman"/>
        </w:rPr>
        <w:t>20</w:t>
      </w:r>
      <w:r w:rsidR="00F636B3">
        <w:rPr>
          <w:rFonts w:cs="Times New Roman"/>
        </w:rPr>
        <w:t xml:space="preserve"> r.</w:t>
      </w:r>
      <w:r w:rsidR="00A510EA">
        <w:rPr>
          <w:rFonts w:cs="Times New Roman"/>
        </w:rPr>
        <w:t>,</w:t>
      </w:r>
      <w:r w:rsidR="00F636B3">
        <w:rPr>
          <w:rFonts w:cs="Times New Roman"/>
        </w:rPr>
        <w:t xml:space="preserve"> </w:t>
      </w:r>
      <w:r w:rsidR="008F160B">
        <w:rPr>
          <w:rFonts w:cs="Times New Roman"/>
        </w:rPr>
        <w:t>to</w:t>
      </w:r>
      <w:r w:rsidR="002A25DD">
        <w:rPr>
          <w:rFonts w:cs="Times New Roman"/>
        </w:rPr>
        <w:t xml:space="preserve"> jest 12 miesięcy.</w:t>
      </w:r>
    </w:p>
    <w:p w:rsidR="005E5B35" w:rsidRDefault="005E5B35" w:rsidP="00BA72F9">
      <w:pPr>
        <w:pStyle w:val="Standard"/>
        <w:spacing w:line="276" w:lineRule="auto"/>
        <w:jc w:val="both"/>
        <w:rPr>
          <w:rFonts w:cs="Times New Roman"/>
        </w:rPr>
      </w:pPr>
    </w:p>
    <w:p w:rsidR="00A4550A" w:rsidRDefault="00553F76" w:rsidP="00BA72F9">
      <w:pPr>
        <w:pStyle w:val="Standard"/>
        <w:spacing w:line="276" w:lineRule="auto"/>
        <w:jc w:val="both"/>
        <w:rPr>
          <w:rFonts w:eastAsia="Times New Roman" w:cs="Times New Roman"/>
          <w:b/>
          <w:color w:val="00000A"/>
        </w:rPr>
      </w:pPr>
      <w:r w:rsidRPr="003F55A7">
        <w:rPr>
          <w:rFonts w:eastAsia="Times New Roman" w:cs="Times New Roman"/>
          <w:b/>
          <w:color w:val="00000A"/>
          <w:highlight w:val="lightGray"/>
        </w:rPr>
        <w:t xml:space="preserve">5. </w:t>
      </w:r>
      <w:r w:rsidR="00240119" w:rsidRPr="003F55A7">
        <w:rPr>
          <w:rFonts w:eastAsia="Times New Roman" w:cs="Times New Roman"/>
          <w:b/>
          <w:color w:val="00000A"/>
          <w:highlight w:val="lightGray"/>
        </w:rPr>
        <w:t>Warunki udziału w postępowaniu</w:t>
      </w:r>
      <w:r w:rsidR="00240119">
        <w:rPr>
          <w:rFonts w:eastAsia="Times New Roman" w:cs="Times New Roman"/>
          <w:b/>
          <w:color w:val="00000A"/>
        </w:rPr>
        <w:t xml:space="preserve"> </w:t>
      </w:r>
    </w:p>
    <w:p w:rsidR="00DD5268" w:rsidRDefault="00240119" w:rsidP="00BA72F9">
      <w:pPr>
        <w:pStyle w:val="Standard"/>
        <w:spacing w:line="276" w:lineRule="auto"/>
        <w:jc w:val="both"/>
        <w:rPr>
          <w:rFonts w:cs="Times New Roman"/>
        </w:rPr>
      </w:pPr>
      <w:r>
        <w:rPr>
          <w:rFonts w:cs="Times New Roman"/>
        </w:rPr>
        <w:t xml:space="preserve"> </w:t>
      </w:r>
      <w:r w:rsidR="00553F76" w:rsidRPr="00964A94">
        <w:rPr>
          <w:rFonts w:cs="Times New Roman"/>
        </w:rPr>
        <w:t>O udzielenie zamówienia mogą ubiegać się Wykonawcy, którzy spełniają</w:t>
      </w:r>
      <w:r w:rsidR="004064B0">
        <w:rPr>
          <w:rFonts w:cs="Times New Roman"/>
        </w:rPr>
        <w:t xml:space="preserve"> następujące warunki</w:t>
      </w:r>
      <w:r w:rsidR="00DD5268">
        <w:rPr>
          <w:rFonts w:cs="Times New Roman"/>
        </w:rPr>
        <w:t>:</w:t>
      </w:r>
    </w:p>
    <w:p w:rsidR="00A4550A" w:rsidRDefault="00DD5268" w:rsidP="00BA72F9">
      <w:pPr>
        <w:pStyle w:val="Standard"/>
        <w:spacing w:line="276" w:lineRule="auto"/>
        <w:jc w:val="both"/>
        <w:rPr>
          <w:rFonts w:cs="Times New Roman"/>
          <w:u w:val="single"/>
        </w:rPr>
      </w:pPr>
      <w:r>
        <w:rPr>
          <w:rFonts w:cs="Times New Roman"/>
        </w:rPr>
        <w:t>5.1.</w:t>
      </w:r>
      <w:r w:rsidR="00240119">
        <w:rPr>
          <w:rFonts w:cs="Times New Roman"/>
        </w:rPr>
        <w:t xml:space="preserve"> </w:t>
      </w:r>
      <w:r w:rsidR="00553F76" w:rsidRPr="00C22BB3">
        <w:rPr>
          <w:rFonts w:cs="Times New Roman"/>
          <w:u w:val="single"/>
        </w:rPr>
        <w:t>Posiadają uprawnienia do wykonywania określonej działalności lub czynności, jeżeli przepisy prawa nakładają obowiązek ich posiadania. Zamawiający nie wyznacza szczególnego wymagania w tym zakresie.</w:t>
      </w:r>
    </w:p>
    <w:p w:rsidR="005E5B35" w:rsidRPr="00C22BB3" w:rsidRDefault="005E5B35" w:rsidP="00BA72F9">
      <w:pPr>
        <w:pStyle w:val="Standard"/>
        <w:spacing w:line="276" w:lineRule="auto"/>
        <w:jc w:val="both"/>
        <w:rPr>
          <w:rFonts w:cs="Times New Roman"/>
          <w:u w:val="single"/>
        </w:rPr>
      </w:pPr>
    </w:p>
    <w:p w:rsidR="00082A16" w:rsidRDefault="00553F76" w:rsidP="00BA72F9">
      <w:pPr>
        <w:pStyle w:val="Standard"/>
        <w:spacing w:line="276" w:lineRule="auto"/>
        <w:jc w:val="both"/>
        <w:rPr>
          <w:rFonts w:cs="Times New Roman"/>
        </w:rPr>
      </w:pPr>
      <w:r w:rsidRPr="00082A16">
        <w:rPr>
          <w:rFonts w:cs="Times New Roman"/>
        </w:rPr>
        <w:t>5.2</w:t>
      </w:r>
      <w:r w:rsidR="00F4299A">
        <w:rPr>
          <w:rFonts w:cs="Times New Roman"/>
        </w:rPr>
        <w:t>.</w:t>
      </w:r>
      <w:r w:rsidRPr="00240119">
        <w:rPr>
          <w:rFonts w:cs="Times New Roman"/>
          <w:i/>
        </w:rPr>
        <w:t xml:space="preserve"> Posiadają wiedzę i doświadczenie</w:t>
      </w:r>
      <w:r w:rsidRPr="00964A94">
        <w:rPr>
          <w:rFonts w:cs="Times New Roman"/>
        </w:rPr>
        <w:t>: warunek ten Zamawiający uzna za spełniony jeżeli Wykonawca wykaże, że w okresie ostatnich trzech lat przed upływem terminu składania ofert, a jeżeli okres prowadzenia działalności jest krótszy – w tym okresie wykonał co najmniej</w:t>
      </w:r>
      <w:r w:rsidR="00240119">
        <w:rPr>
          <w:rFonts w:cs="Times New Roman"/>
        </w:rPr>
        <w:t>:</w:t>
      </w:r>
    </w:p>
    <w:p w:rsidR="002549FF" w:rsidRDefault="00240119">
      <w:pPr>
        <w:pStyle w:val="Standard"/>
        <w:numPr>
          <w:ilvl w:val="0"/>
          <w:numId w:val="98"/>
        </w:numPr>
        <w:spacing w:line="276" w:lineRule="auto"/>
        <w:jc w:val="both"/>
        <w:rPr>
          <w:rFonts w:cs="Times New Roman"/>
        </w:rPr>
      </w:pPr>
      <w:r>
        <w:rPr>
          <w:rFonts w:cs="Times New Roman"/>
        </w:rPr>
        <w:t xml:space="preserve">w przypadku I Części Zamówienia – 3 </w:t>
      </w:r>
      <w:r w:rsidR="00553F76" w:rsidRPr="00964A94">
        <w:rPr>
          <w:rFonts w:cs="Times New Roman"/>
        </w:rPr>
        <w:t>usługi</w:t>
      </w:r>
      <w:r w:rsidR="00C22BB3">
        <w:rPr>
          <w:rFonts w:cs="Times New Roman"/>
        </w:rPr>
        <w:t>,</w:t>
      </w:r>
      <w:r w:rsidR="00553F76" w:rsidRPr="00964A94">
        <w:rPr>
          <w:rFonts w:cs="Times New Roman"/>
        </w:rPr>
        <w:t xml:space="preserve"> każda polegająca na sprzątaniu pomieszczeń biurowych  o powierzchni minimum 500 </w:t>
      </w:r>
      <w:proofErr w:type="spellStart"/>
      <w:r w:rsidR="00553F76" w:rsidRPr="00964A94">
        <w:rPr>
          <w:rFonts w:cs="Times New Roman"/>
        </w:rPr>
        <w:t>m²</w:t>
      </w:r>
      <w:proofErr w:type="spellEnd"/>
      <w:r w:rsidR="00553F76" w:rsidRPr="00964A94">
        <w:rPr>
          <w:rFonts w:cs="Times New Roman"/>
        </w:rPr>
        <w:t>, świadczo</w:t>
      </w:r>
      <w:r>
        <w:rPr>
          <w:rFonts w:cs="Times New Roman"/>
        </w:rPr>
        <w:t>na przez okres minimum 1 roku;</w:t>
      </w:r>
    </w:p>
    <w:p w:rsidR="002549FF" w:rsidRDefault="00240119">
      <w:pPr>
        <w:pStyle w:val="Standard"/>
        <w:numPr>
          <w:ilvl w:val="0"/>
          <w:numId w:val="98"/>
        </w:numPr>
        <w:spacing w:line="276" w:lineRule="auto"/>
        <w:jc w:val="both"/>
        <w:rPr>
          <w:rFonts w:cs="Times New Roman"/>
        </w:rPr>
      </w:pPr>
      <w:r>
        <w:rPr>
          <w:rFonts w:cs="Times New Roman"/>
        </w:rPr>
        <w:t xml:space="preserve">w przypadku II – VII Części Zamówienia - 3 </w:t>
      </w:r>
      <w:r w:rsidR="00C22BB3">
        <w:rPr>
          <w:rFonts w:cs="Times New Roman"/>
        </w:rPr>
        <w:t xml:space="preserve">usługi, </w:t>
      </w:r>
      <w:r w:rsidRPr="00964A94">
        <w:rPr>
          <w:rFonts w:cs="Times New Roman"/>
        </w:rPr>
        <w:t>każda polegająca na sprzątaniu pomieszczeń bi</w:t>
      </w:r>
      <w:r>
        <w:rPr>
          <w:rFonts w:cs="Times New Roman"/>
        </w:rPr>
        <w:t>urowych  o powierzchni minimum 1</w:t>
      </w:r>
      <w:r w:rsidRPr="00964A94">
        <w:rPr>
          <w:rFonts w:cs="Times New Roman"/>
        </w:rPr>
        <w:t xml:space="preserve">00 </w:t>
      </w:r>
      <w:proofErr w:type="spellStart"/>
      <w:r w:rsidRPr="00964A94">
        <w:rPr>
          <w:rFonts w:cs="Times New Roman"/>
        </w:rPr>
        <w:t>m²</w:t>
      </w:r>
      <w:proofErr w:type="spellEnd"/>
      <w:r w:rsidRPr="00964A94">
        <w:rPr>
          <w:rFonts w:cs="Times New Roman"/>
        </w:rPr>
        <w:t>, świadczo</w:t>
      </w:r>
      <w:r>
        <w:rPr>
          <w:rFonts w:cs="Times New Roman"/>
        </w:rPr>
        <w:t>na przez okres minimum 1 roku;</w:t>
      </w:r>
    </w:p>
    <w:p w:rsidR="00D70D86" w:rsidRDefault="00D70D86" w:rsidP="00E92F8F">
      <w:pPr>
        <w:pStyle w:val="Standard"/>
        <w:spacing w:line="276" w:lineRule="auto"/>
        <w:jc w:val="both"/>
        <w:rPr>
          <w:rFonts w:cs="Times New Roman"/>
          <w:b/>
        </w:rPr>
      </w:pPr>
    </w:p>
    <w:p w:rsidR="00FA436F" w:rsidRPr="00245983" w:rsidRDefault="004D1CA8" w:rsidP="00E92F8F">
      <w:pPr>
        <w:pStyle w:val="Standard"/>
        <w:spacing w:line="276" w:lineRule="auto"/>
        <w:jc w:val="both"/>
        <w:rPr>
          <w:rFonts w:cs="Times New Roman"/>
          <w:b/>
        </w:rPr>
      </w:pPr>
      <w:r w:rsidRPr="00245983">
        <w:rPr>
          <w:rFonts w:cs="Times New Roman"/>
          <w:b/>
        </w:rPr>
        <w:t xml:space="preserve">Uwaga! </w:t>
      </w:r>
      <w:r w:rsidR="00FA436F" w:rsidRPr="00245983">
        <w:rPr>
          <w:rFonts w:cs="Times New Roman"/>
          <w:b/>
        </w:rPr>
        <w:t>W sytuacji</w:t>
      </w:r>
      <w:r w:rsidRPr="00245983">
        <w:rPr>
          <w:rFonts w:cs="Times New Roman"/>
          <w:b/>
        </w:rPr>
        <w:t>, w której Wykonawca złoży oferty na wszystkie części zamówienia, w</w:t>
      </w:r>
      <w:r w:rsidR="00F031A5">
        <w:rPr>
          <w:rFonts w:cs="Times New Roman"/>
          <w:b/>
        </w:rPr>
        <w:t>ówczas należy wykazać wykonanie</w:t>
      </w:r>
      <w:r w:rsidRPr="00245983">
        <w:rPr>
          <w:rFonts w:cs="Times New Roman"/>
          <w:b/>
        </w:rPr>
        <w:t xml:space="preserve"> </w:t>
      </w:r>
      <w:r w:rsidR="00E92F8F" w:rsidRPr="00245983">
        <w:rPr>
          <w:rFonts w:cs="Times New Roman"/>
          <w:b/>
        </w:rPr>
        <w:t>3 usług o powierzchni minimum 500 m</w:t>
      </w:r>
      <w:r w:rsidR="00E92F8F" w:rsidRPr="00245983">
        <w:rPr>
          <w:rFonts w:cs="Times New Roman"/>
          <w:b/>
          <w:vertAlign w:val="superscript"/>
        </w:rPr>
        <w:t>2</w:t>
      </w:r>
      <w:r w:rsidR="00E92F8F" w:rsidRPr="00245983">
        <w:rPr>
          <w:rFonts w:cs="Times New Roman"/>
          <w:b/>
        </w:rPr>
        <w:t>.</w:t>
      </w:r>
    </w:p>
    <w:p w:rsidR="00240119" w:rsidRPr="00964A94" w:rsidRDefault="00240119" w:rsidP="00082A16">
      <w:pPr>
        <w:pStyle w:val="Standard"/>
        <w:spacing w:line="276" w:lineRule="auto"/>
        <w:jc w:val="both"/>
        <w:rPr>
          <w:rFonts w:cs="Times New Roman"/>
        </w:rPr>
      </w:pPr>
    </w:p>
    <w:p w:rsidR="001F56A6" w:rsidRDefault="00553F76" w:rsidP="00BA72F9">
      <w:pPr>
        <w:pStyle w:val="Standard"/>
        <w:spacing w:line="276" w:lineRule="auto"/>
        <w:jc w:val="both"/>
        <w:rPr>
          <w:rFonts w:cs="Times New Roman"/>
        </w:rPr>
      </w:pPr>
      <w:r w:rsidRPr="00082A16">
        <w:rPr>
          <w:rFonts w:cs="Times New Roman"/>
        </w:rPr>
        <w:t>5.3</w:t>
      </w:r>
      <w:r w:rsidR="00F4299A">
        <w:rPr>
          <w:rFonts w:cs="Times New Roman"/>
        </w:rPr>
        <w:t>.</w:t>
      </w:r>
      <w:r w:rsidRPr="00082A16">
        <w:rPr>
          <w:rFonts w:cs="Times New Roman"/>
          <w:i/>
        </w:rPr>
        <w:t xml:space="preserve"> Dysponują odpowiednimi  zdolnościami technicznymi oraz osobami zdolnymi do wykonania zamówienia</w:t>
      </w:r>
      <w:r w:rsidRPr="00964A94">
        <w:rPr>
          <w:rFonts w:cs="Times New Roman"/>
        </w:rPr>
        <w:t xml:space="preserve"> - warunek ten Zamawiający uzna za spełniony,</w:t>
      </w:r>
      <w:r w:rsidR="00082A16">
        <w:rPr>
          <w:rFonts w:cs="Times New Roman"/>
        </w:rPr>
        <w:t xml:space="preserve"> jeżeli Wykonawca </w:t>
      </w:r>
      <w:r w:rsidR="00FA436F">
        <w:rPr>
          <w:rFonts w:cs="Times New Roman"/>
        </w:rPr>
        <w:t>oświadczy, iż dysponuje lub dysponować będzie osobami zdolnymi do wykonania zamówienia.</w:t>
      </w:r>
    </w:p>
    <w:p w:rsidR="00554AC1" w:rsidRDefault="00554AC1"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7152F">
        <w:rPr>
          <w:rFonts w:cs="Times New Roman"/>
        </w:rPr>
        <w:t>5.4</w:t>
      </w:r>
      <w:r w:rsidR="00001B14">
        <w:rPr>
          <w:rFonts w:cs="Times New Roman"/>
        </w:rPr>
        <w:t>.</w:t>
      </w:r>
      <w:r w:rsidRPr="0097152F">
        <w:rPr>
          <w:rFonts w:cs="Times New Roman"/>
          <w:i/>
        </w:rPr>
        <w:t xml:space="preserve"> Zamawiający wymaga spełnienia  warunku w z</w:t>
      </w:r>
      <w:r w:rsidR="00082A16" w:rsidRPr="0097152F">
        <w:rPr>
          <w:rFonts w:cs="Times New Roman"/>
          <w:i/>
        </w:rPr>
        <w:t>akresie sytuacji ekonomicznej i </w:t>
      </w:r>
      <w:r w:rsidRPr="0097152F">
        <w:rPr>
          <w:rFonts w:cs="Times New Roman"/>
          <w:i/>
        </w:rPr>
        <w:t>finansowej</w:t>
      </w:r>
      <w:r w:rsidRPr="0097152F">
        <w:rPr>
          <w:rFonts w:cs="Times New Roman"/>
        </w:rPr>
        <w:t>. Warunek ten Zamawiający uzna za spełniony jeżeli Wykonawca wykaże, że jest  ubezpieczony od odpowiedzialności cywilnej w zakresie prowadzonej działalności związanej z przedmiotem zamówienia z sumą gwarancy</w:t>
      </w:r>
      <w:r w:rsidR="007F4795">
        <w:rPr>
          <w:rFonts w:cs="Times New Roman"/>
        </w:rPr>
        <w:t xml:space="preserve">jną nie mniejszą niż </w:t>
      </w:r>
      <w:r w:rsidR="00252C0E" w:rsidRPr="0077457D">
        <w:rPr>
          <w:rFonts w:cs="Times New Roman"/>
        </w:rPr>
        <w:lastRenderedPageBreak/>
        <w:t>100.000,00 zł</w:t>
      </w:r>
      <w:r w:rsidRPr="0077457D">
        <w:rPr>
          <w:rFonts w:cs="Times New Roman"/>
        </w:rPr>
        <w:t>,</w:t>
      </w:r>
      <w:r w:rsidRPr="0097152F">
        <w:rPr>
          <w:rFonts w:cs="Times New Roman"/>
        </w:rPr>
        <w:t xml:space="preserve"> </w:t>
      </w:r>
      <w:r w:rsidR="00082A16" w:rsidRPr="0097152F">
        <w:rPr>
          <w:rFonts w:cs="Times New Roman"/>
        </w:rPr>
        <w:t>w przypadku gdy</w:t>
      </w:r>
      <w:r w:rsidRPr="0097152F">
        <w:rPr>
          <w:rFonts w:cs="Times New Roman"/>
        </w:rPr>
        <w:t xml:space="preserve"> Wykonawca złoży ofertę na wszystkie części zamówienia.</w:t>
      </w:r>
    </w:p>
    <w:p w:rsidR="0097152F" w:rsidRPr="00470867" w:rsidRDefault="00553F76" w:rsidP="0097152F">
      <w:pPr>
        <w:pStyle w:val="Standard"/>
        <w:spacing w:line="276" w:lineRule="auto"/>
        <w:jc w:val="both"/>
        <w:rPr>
          <w:rFonts w:cs="Times New Roman"/>
        </w:rPr>
      </w:pPr>
      <w:r w:rsidRPr="00470867">
        <w:rPr>
          <w:rFonts w:eastAsia="Times New Roman" w:cs="Times New Roman"/>
          <w:i/>
          <w:color w:val="00000A"/>
        </w:rPr>
        <w:t>5.5</w:t>
      </w:r>
      <w:r w:rsidR="00001B14" w:rsidRPr="00470867">
        <w:rPr>
          <w:rFonts w:eastAsia="Times New Roman" w:cs="Times New Roman"/>
          <w:i/>
          <w:color w:val="00000A"/>
        </w:rPr>
        <w:t>.</w:t>
      </w:r>
      <w:r w:rsidRPr="00470867">
        <w:rPr>
          <w:rFonts w:eastAsia="Times New Roman" w:cs="Times New Roman"/>
          <w:i/>
          <w:color w:val="00000A"/>
        </w:rPr>
        <w:t xml:space="preserve"> Wykonawca składający ofertę na poszczególne części zamówienia</w:t>
      </w:r>
      <w:r w:rsidRPr="00470867">
        <w:rPr>
          <w:rFonts w:eastAsia="Times New Roman" w:cs="Times New Roman"/>
          <w:color w:val="00000A"/>
        </w:rPr>
        <w:t xml:space="preserve"> zobowiązany jest wykazać, że jest ubezpieczony od odpowiedzialności cywilnej w zakresie prowadzonej działalności związanej z przedmiotem zamówienia na następujące sumy gwarancyjne (co najmniej):</w:t>
      </w:r>
    </w:p>
    <w:p w:rsidR="00F5245D" w:rsidRPr="00DC2EE5" w:rsidRDefault="0097152F">
      <w:pPr>
        <w:pStyle w:val="Standard"/>
        <w:numPr>
          <w:ilvl w:val="0"/>
          <w:numId w:val="100"/>
        </w:numPr>
        <w:spacing w:line="276" w:lineRule="auto"/>
        <w:jc w:val="both"/>
        <w:rPr>
          <w:rFonts w:cs="Times New Roman"/>
          <w:b/>
        </w:rPr>
      </w:pPr>
      <w:r w:rsidRPr="00DC2EE5">
        <w:rPr>
          <w:rFonts w:cs="Times New Roman"/>
          <w:b/>
        </w:rPr>
        <w:t xml:space="preserve">I Część Zamówienia </w:t>
      </w:r>
      <w:r w:rsidRPr="00DC2EE5">
        <w:rPr>
          <w:rFonts w:cs="Times New Roman"/>
          <w:b/>
        </w:rPr>
        <w:tab/>
      </w:r>
      <w:r w:rsidRPr="00DC2EE5">
        <w:rPr>
          <w:rFonts w:cs="Times New Roman"/>
          <w:b/>
        </w:rPr>
        <w:tab/>
      </w:r>
      <w:r w:rsidR="00252C0E" w:rsidRPr="00DC2EE5">
        <w:rPr>
          <w:rFonts w:cs="Times New Roman"/>
          <w:b/>
        </w:rPr>
        <w:t xml:space="preserve">- </w:t>
      </w:r>
      <w:r w:rsidR="00252C0E" w:rsidRPr="00DC2EE5">
        <w:rPr>
          <w:rFonts w:cs="Times New Roman"/>
        </w:rPr>
        <w:t>25 000</w:t>
      </w:r>
      <w:r w:rsidR="00252C0E" w:rsidRPr="00DC2EE5">
        <w:rPr>
          <w:rFonts w:cs="Times New Roman"/>
          <w:b/>
        </w:rPr>
        <w:t xml:space="preserve"> </w:t>
      </w:r>
      <w:r w:rsidR="00252C0E" w:rsidRPr="00DC2EE5">
        <w:rPr>
          <w:rFonts w:cs="Times New Roman"/>
        </w:rPr>
        <w:t>zł;</w:t>
      </w:r>
    </w:p>
    <w:p w:rsidR="00F5245D" w:rsidRPr="00DC2EE5" w:rsidRDefault="00252C0E">
      <w:pPr>
        <w:pStyle w:val="Standard"/>
        <w:numPr>
          <w:ilvl w:val="0"/>
          <w:numId w:val="99"/>
        </w:numPr>
        <w:spacing w:line="276" w:lineRule="auto"/>
        <w:jc w:val="both"/>
        <w:rPr>
          <w:rFonts w:cs="Times New Roman"/>
        </w:rPr>
      </w:pPr>
      <w:r w:rsidRPr="00DC2EE5">
        <w:rPr>
          <w:rFonts w:eastAsia="Times New Roman" w:cs="Times New Roman"/>
          <w:b/>
          <w:color w:val="00000A"/>
        </w:rPr>
        <w:t>II Części Zamówienia</w:t>
      </w:r>
      <w:r w:rsidRPr="00DC2EE5">
        <w:rPr>
          <w:rFonts w:eastAsia="Times New Roman" w:cs="Times New Roman"/>
          <w:b/>
          <w:color w:val="00000A"/>
        </w:rPr>
        <w:tab/>
      </w:r>
      <w:r w:rsidRPr="00DC2EE5">
        <w:rPr>
          <w:rFonts w:eastAsia="Times New Roman" w:cs="Times New Roman"/>
          <w:color w:val="00000A"/>
        </w:rPr>
        <w:tab/>
        <w:t>- 5 000 zł;</w:t>
      </w:r>
    </w:p>
    <w:p w:rsidR="00F5245D" w:rsidRPr="00DC2EE5" w:rsidRDefault="00252C0E">
      <w:pPr>
        <w:pStyle w:val="Standard"/>
        <w:numPr>
          <w:ilvl w:val="0"/>
          <w:numId w:val="99"/>
        </w:numPr>
        <w:spacing w:line="276" w:lineRule="auto"/>
        <w:jc w:val="both"/>
        <w:rPr>
          <w:rFonts w:cs="Times New Roman"/>
        </w:rPr>
      </w:pPr>
      <w:r w:rsidRPr="00DC2EE5">
        <w:rPr>
          <w:rFonts w:eastAsia="Times New Roman" w:cs="Times New Roman"/>
          <w:b/>
          <w:color w:val="00000A"/>
        </w:rPr>
        <w:t xml:space="preserve">III Części Zamówienia     </w:t>
      </w:r>
      <w:r w:rsidRPr="00DC2EE5">
        <w:rPr>
          <w:rFonts w:eastAsia="Times New Roman" w:cs="Times New Roman"/>
          <w:b/>
          <w:color w:val="00000A"/>
        </w:rPr>
        <w:tab/>
      </w:r>
      <w:r w:rsidRPr="00DC2EE5">
        <w:rPr>
          <w:rFonts w:eastAsia="Times New Roman" w:cs="Times New Roman"/>
          <w:b/>
          <w:color w:val="00000A"/>
        </w:rPr>
        <w:tab/>
      </w:r>
      <w:r w:rsidRPr="00DC2EE5">
        <w:rPr>
          <w:rFonts w:eastAsia="Times New Roman" w:cs="Times New Roman"/>
          <w:color w:val="00000A"/>
        </w:rPr>
        <w:t>- 10 000 zł;</w:t>
      </w:r>
    </w:p>
    <w:p w:rsidR="00F5245D" w:rsidRPr="00DC2EE5" w:rsidRDefault="00252C0E">
      <w:pPr>
        <w:pStyle w:val="Standard"/>
        <w:numPr>
          <w:ilvl w:val="0"/>
          <w:numId w:val="99"/>
        </w:numPr>
        <w:spacing w:line="276" w:lineRule="auto"/>
        <w:jc w:val="both"/>
        <w:rPr>
          <w:rFonts w:cs="Times New Roman"/>
        </w:rPr>
      </w:pPr>
      <w:r w:rsidRPr="00DC2EE5">
        <w:rPr>
          <w:rFonts w:eastAsia="Times New Roman" w:cs="Times New Roman"/>
          <w:b/>
          <w:color w:val="00000A"/>
        </w:rPr>
        <w:t>IV Części Zamówienia</w:t>
      </w:r>
      <w:r w:rsidRPr="00DC2EE5">
        <w:rPr>
          <w:rFonts w:eastAsia="Times New Roman" w:cs="Times New Roman"/>
          <w:color w:val="00000A"/>
        </w:rPr>
        <w:tab/>
      </w:r>
      <w:r w:rsidRPr="00DC2EE5">
        <w:rPr>
          <w:rFonts w:eastAsia="Times New Roman" w:cs="Times New Roman"/>
          <w:color w:val="00000A"/>
        </w:rPr>
        <w:tab/>
        <w:t>- 15 000 zł;</w:t>
      </w:r>
    </w:p>
    <w:p w:rsidR="00F5245D" w:rsidRPr="00DC2EE5" w:rsidRDefault="00252C0E">
      <w:pPr>
        <w:pStyle w:val="Standard"/>
        <w:numPr>
          <w:ilvl w:val="0"/>
          <w:numId w:val="99"/>
        </w:numPr>
        <w:spacing w:line="276" w:lineRule="auto"/>
        <w:jc w:val="both"/>
        <w:rPr>
          <w:rFonts w:cs="Times New Roman"/>
        </w:rPr>
      </w:pPr>
      <w:r w:rsidRPr="00DC2EE5">
        <w:rPr>
          <w:rFonts w:eastAsia="Times New Roman" w:cs="Times New Roman"/>
          <w:b/>
          <w:color w:val="00000A"/>
        </w:rPr>
        <w:t>V Części Zamówienia</w:t>
      </w:r>
      <w:r w:rsidRPr="00DC2EE5">
        <w:rPr>
          <w:rFonts w:eastAsia="Times New Roman" w:cs="Times New Roman"/>
          <w:color w:val="00000A"/>
        </w:rPr>
        <w:tab/>
      </w:r>
      <w:r w:rsidRPr="00DC2EE5">
        <w:rPr>
          <w:rFonts w:eastAsia="Times New Roman" w:cs="Times New Roman"/>
          <w:color w:val="00000A"/>
        </w:rPr>
        <w:tab/>
        <w:t>- 15 000 zł;</w:t>
      </w:r>
    </w:p>
    <w:p w:rsidR="00F5245D" w:rsidRPr="00DC2EE5" w:rsidRDefault="00252C0E">
      <w:pPr>
        <w:pStyle w:val="Standard"/>
        <w:numPr>
          <w:ilvl w:val="0"/>
          <w:numId w:val="99"/>
        </w:numPr>
        <w:spacing w:line="276" w:lineRule="auto"/>
        <w:jc w:val="both"/>
        <w:rPr>
          <w:rFonts w:cs="Times New Roman"/>
        </w:rPr>
      </w:pPr>
      <w:r w:rsidRPr="00DC2EE5">
        <w:rPr>
          <w:rFonts w:eastAsia="Times New Roman" w:cs="Times New Roman"/>
          <w:b/>
          <w:color w:val="00000A"/>
        </w:rPr>
        <w:t>VI Części Zamówienia</w:t>
      </w:r>
      <w:r w:rsidRPr="00DC2EE5">
        <w:rPr>
          <w:rFonts w:eastAsia="Times New Roman" w:cs="Times New Roman"/>
          <w:color w:val="00000A"/>
        </w:rPr>
        <w:tab/>
      </w:r>
      <w:r w:rsidRPr="00DC2EE5">
        <w:rPr>
          <w:rFonts w:eastAsia="Times New Roman" w:cs="Times New Roman"/>
          <w:color w:val="00000A"/>
        </w:rPr>
        <w:tab/>
        <w:t>- 15 000 zł;</w:t>
      </w:r>
    </w:p>
    <w:p w:rsidR="00F5245D" w:rsidRPr="00DC2EE5" w:rsidRDefault="00252C0E">
      <w:pPr>
        <w:pStyle w:val="Standard"/>
        <w:numPr>
          <w:ilvl w:val="0"/>
          <w:numId w:val="99"/>
        </w:numPr>
        <w:spacing w:line="276" w:lineRule="auto"/>
        <w:jc w:val="both"/>
        <w:rPr>
          <w:rFonts w:cs="Times New Roman"/>
        </w:rPr>
      </w:pPr>
      <w:r w:rsidRPr="00DC2EE5">
        <w:rPr>
          <w:rFonts w:eastAsia="Times New Roman" w:cs="Times New Roman"/>
          <w:b/>
          <w:color w:val="00000A"/>
        </w:rPr>
        <w:t>VII Części Zamówienia</w:t>
      </w:r>
      <w:r w:rsidRPr="00DC2EE5">
        <w:rPr>
          <w:rFonts w:eastAsia="Times New Roman" w:cs="Times New Roman"/>
          <w:color w:val="00000A"/>
        </w:rPr>
        <w:tab/>
      </w:r>
      <w:r w:rsidRPr="00DC2EE5">
        <w:rPr>
          <w:rFonts w:eastAsia="Times New Roman" w:cs="Times New Roman"/>
          <w:color w:val="00000A"/>
        </w:rPr>
        <w:tab/>
        <w:t>- 15 000 zł.</w:t>
      </w:r>
    </w:p>
    <w:p w:rsidR="0097152F" w:rsidRPr="00964A94" w:rsidRDefault="0097152F" w:rsidP="0097152F">
      <w:pPr>
        <w:pStyle w:val="Standard"/>
        <w:spacing w:line="276" w:lineRule="auto"/>
        <w:ind w:left="720"/>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5.6</w:t>
      </w:r>
      <w:r w:rsidR="00001B14">
        <w:rPr>
          <w:rFonts w:cs="Times New Roman"/>
        </w:rPr>
        <w:t>.</w:t>
      </w:r>
      <w:r w:rsidRPr="00964A94">
        <w:rPr>
          <w:rFonts w:cs="Times New Roman"/>
        </w:rPr>
        <w:t xml:space="preserve"> </w:t>
      </w:r>
      <w:r w:rsidRPr="00343351">
        <w:rPr>
          <w:rFonts w:cs="Times New Roman"/>
          <w:i/>
        </w:rPr>
        <w:t xml:space="preserve">Wykonawca składający ofertę na wybrane części zamówienia </w:t>
      </w:r>
      <w:r w:rsidRPr="00964A94">
        <w:rPr>
          <w:rFonts w:cs="Times New Roman"/>
        </w:rPr>
        <w:t>powinien wykazać, że jest ubezpieczony na sumę gwarancyjną, która powstanie po zsumowaniu wartości wskazanych powyżej dla poszczególnych części.</w:t>
      </w:r>
    </w:p>
    <w:p w:rsidR="00D70D86" w:rsidRPr="00964A94" w:rsidRDefault="00D70D86" w:rsidP="00BA72F9">
      <w:pPr>
        <w:pStyle w:val="Standard"/>
        <w:spacing w:line="276" w:lineRule="auto"/>
        <w:jc w:val="both"/>
        <w:rPr>
          <w:rFonts w:cs="Times New Roman"/>
        </w:rPr>
      </w:pPr>
    </w:p>
    <w:p w:rsidR="00A4550A" w:rsidRPr="00964A94" w:rsidRDefault="00553F76" w:rsidP="00BA72F9">
      <w:pPr>
        <w:pStyle w:val="Standard"/>
        <w:spacing w:line="276" w:lineRule="auto"/>
        <w:jc w:val="both"/>
        <w:rPr>
          <w:rFonts w:cs="Times New Roman"/>
        </w:rPr>
      </w:pPr>
      <w:r w:rsidRPr="00964A94">
        <w:rPr>
          <w:rFonts w:cs="Times New Roman"/>
        </w:rPr>
        <w:t>5.7</w:t>
      </w:r>
      <w:r w:rsidR="00001B14">
        <w:rPr>
          <w:rFonts w:cs="Times New Roman"/>
        </w:rPr>
        <w:t>.</w:t>
      </w:r>
      <w:r w:rsidRPr="00964A94">
        <w:rPr>
          <w:rFonts w:cs="Times New Roman"/>
        </w:rPr>
        <w:t xml:space="preserve"> W przypadku oferty składanej wspólnie przez kilku Wykonawców, waru</w:t>
      </w:r>
      <w:r w:rsidR="00AD1F1C">
        <w:rPr>
          <w:rFonts w:cs="Times New Roman"/>
        </w:rPr>
        <w:t>nek ten  powinien spełniać 1</w:t>
      </w:r>
      <w:r w:rsidRPr="00964A94">
        <w:rPr>
          <w:rFonts w:cs="Times New Roman"/>
        </w:rPr>
        <w:t xml:space="preserve"> z Wykonawców samodzielnie.</w:t>
      </w:r>
    </w:p>
    <w:p w:rsidR="00A4550A" w:rsidRPr="00964A94" w:rsidRDefault="00A4550A" w:rsidP="00BA72F9">
      <w:pPr>
        <w:pStyle w:val="Standard"/>
        <w:spacing w:line="276" w:lineRule="auto"/>
        <w:jc w:val="both"/>
        <w:rPr>
          <w:rFonts w:cs="Times New Roman"/>
        </w:rPr>
      </w:pPr>
    </w:p>
    <w:p w:rsidR="00A4550A" w:rsidRPr="00B71060" w:rsidRDefault="00B71060" w:rsidP="00B71060">
      <w:pPr>
        <w:pStyle w:val="Standard"/>
        <w:spacing w:line="276" w:lineRule="auto"/>
        <w:jc w:val="both"/>
        <w:rPr>
          <w:rFonts w:cs="Times New Roman"/>
          <w:b/>
        </w:rPr>
      </w:pPr>
      <w:r w:rsidRPr="00EB3844">
        <w:rPr>
          <w:rFonts w:cs="Times New Roman"/>
          <w:b/>
          <w:highlight w:val="lightGray"/>
        </w:rPr>
        <w:t xml:space="preserve">6. </w:t>
      </w:r>
      <w:r w:rsidR="00553F76" w:rsidRPr="00EB3844">
        <w:rPr>
          <w:rFonts w:cs="Times New Roman"/>
          <w:b/>
          <w:highlight w:val="lightGray"/>
        </w:rPr>
        <w:t>PODSTAWY WYKLUCZENIA</w:t>
      </w:r>
    </w:p>
    <w:p w:rsidR="00A4550A" w:rsidRPr="00964A94" w:rsidRDefault="00A4550A" w:rsidP="00BA72F9">
      <w:pPr>
        <w:pStyle w:val="Standard"/>
        <w:spacing w:line="276" w:lineRule="auto"/>
        <w:jc w:val="both"/>
        <w:rPr>
          <w:rFonts w:cs="Times New Roman"/>
        </w:rPr>
      </w:pPr>
    </w:p>
    <w:p w:rsidR="002619DC" w:rsidRDefault="00F517A5" w:rsidP="00BA72F9">
      <w:pPr>
        <w:pStyle w:val="Standard"/>
        <w:spacing w:line="276" w:lineRule="auto"/>
        <w:jc w:val="both"/>
        <w:rPr>
          <w:rFonts w:cs="Times New Roman"/>
        </w:rPr>
      </w:pPr>
      <w:r>
        <w:rPr>
          <w:rFonts w:cs="Times New Roman"/>
        </w:rPr>
        <w:t xml:space="preserve">6.1. </w:t>
      </w:r>
      <w:r w:rsidR="00CA3363">
        <w:rPr>
          <w:rFonts w:cs="Times New Roman"/>
        </w:rPr>
        <w:t xml:space="preserve">Z postępowania </w:t>
      </w:r>
      <w:r w:rsidR="00C07C61">
        <w:rPr>
          <w:rFonts w:cs="Times New Roman"/>
        </w:rPr>
        <w:t>o udzielenie zamówienia wykluczony zostanie Wykonawca</w:t>
      </w:r>
      <w:r w:rsidR="00553F76" w:rsidRPr="00964A94">
        <w:rPr>
          <w:rFonts w:cs="Times New Roman"/>
        </w:rPr>
        <w:t>,</w:t>
      </w:r>
      <w:r w:rsidR="00BA26BC">
        <w:rPr>
          <w:rFonts w:cs="Times New Roman"/>
        </w:rPr>
        <w:t xml:space="preserve">           </w:t>
      </w:r>
      <w:r w:rsidR="00553F76" w:rsidRPr="00964A94">
        <w:rPr>
          <w:rFonts w:cs="Times New Roman"/>
        </w:rPr>
        <w:t xml:space="preserve"> </w:t>
      </w:r>
      <w:r w:rsidR="00212A0A">
        <w:rPr>
          <w:rFonts w:cs="Times New Roman"/>
        </w:rPr>
        <w:t>w sytuacji zaistnienia podstaw do jego wykluc</w:t>
      </w:r>
      <w:r w:rsidR="00C07C61">
        <w:rPr>
          <w:rFonts w:cs="Times New Roman"/>
        </w:rPr>
        <w:t xml:space="preserve">zenia wskazanych </w:t>
      </w:r>
      <w:r w:rsidR="00822FA5" w:rsidRPr="00003E6C">
        <w:rPr>
          <w:rFonts w:cs="Times New Roman"/>
          <w:color w:val="000000" w:themeColor="text1"/>
        </w:rPr>
        <w:t>w ar</w:t>
      </w:r>
      <w:r w:rsidR="00822FA5">
        <w:rPr>
          <w:rFonts w:cs="Times New Roman"/>
          <w:color w:val="000000" w:themeColor="text1"/>
        </w:rPr>
        <w:t xml:space="preserve">t. 24 ust. 1 </w:t>
      </w:r>
      <w:proofErr w:type="spellStart"/>
      <w:r w:rsidR="00822FA5">
        <w:rPr>
          <w:rFonts w:cs="Times New Roman"/>
          <w:color w:val="000000" w:themeColor="text1"/>
        </w:rPr>
        <w:t>pkt</w:t>
      </w:r>
      <w:proofErr w:type="spellEnd"/>
      <w:r w:rsidR="00822FA5">
        <w:rPr>
          <w:rFonts w:cs="Times New Roman"/>
          <w:color w:val="000000" w:themeColor="text1"/>
        </w:rPr>
        <w:t xml:space="preserve"> 13-14,16-20 oraz</w:t>
      </w:r>
      <w:r w:rsidR="00822FA5" w:rsidRPr="00003E6C">
        <w:rPr>
          <w:rFonts w:cs="Times New Roman"/>
          <w:color w:val="000000" w:themeColor="text1"/>
        </w:rPr>
        <w:t xml:space="preserve"> art.</w:t>
      </w:r>
      <w:r w:rsidR="00822FA5">
        <w:rPr>
          <w:rFonts w:cs="Times New Roman"/>
          <w:color w:val="000000" w:themeColor="text1"/>
        </w:rPr>
        <w:t xml:space="preserve"> 24 ust. 5 </w:t>
      </w:r>
      <w:r w:rsidR="00822FA5" w:rsidRPr="00003E6C">
        <w:rPr>
          <w:rFonts w:cs="Times New Roman"/>
          <w:color w:val="000000" w:themeColor="text1"/>
        </w:rPr>
        <w:t xml:space="preserve">ustawy </w:t>
      </w:r>
      <w:r w:rsidR="00212A0A">
        <w:rPr>
          <w:rFonts w:cs="Times New Roman"/>
        </w:rPr>
        <w:t>prawo zamówień publicznych.</w:t>
      </w:r>
    </w:p>
    <w:p w:rsidR="008D73F0" w:rsidRDefault="008D73F0" w:rsidP="00BA72F9">
      <w:pPr>
        <w:pStyle w:val="Standard"/>
        <w:spacing w:line="276" w:lineRule="auto"/>
        <w:jc w:val="both"/>
        <w:rPr>
          <w:rFonts w:cs="Times New Roman"/>
        </w:rPr>
      </w:pPr>
    </w:p>
    <w:p w:rsidR="00E612D6" w:rsidRDefault="00E612D6" w:rsidP="00BA72F9">
      <w:pPr>
        <w:pStyle w:val="Standard"/>
        <w:spacing w:line="276" w:lineRule="auto"/>
        <w:jc w:val="both"/>
        <w:rPr>
          <w:rFonts w:cs="Times New Roman"/>
        </w:rPr>
      </w:pPr>
      <w:r>
        <w:rPr>
          <w:rFonts w:cs="Times New Roman"/>
        </w:rPr>
        <w:t>6.2.  Wykluczenie wykonawcy następuje zgo</w:t>
      </w:r>
      <w:r w:rsidR="008D73F0">
        <w:rPr>
          <w:rFonts w:cs="Times New Roman"/>
        </w:rPr>
        <w:t>dnie z art.</w:t>
      </w:r>
      <w:r w:rsidR="00EA3B5E">
        <w:rPr>
          <w:rFonts w:cs="Times New Roman"/>
        </w:rPr>
        <w:t xml:space="preserve"> </w:t>
      </w:r>
      <w:r w:rsidR="008D73F0">
        <w:rPr>
          <w:rFonts w:cs="Times New Roman"/>
        </w:rPr>
        <w:t>24 ust.7 ustawy PZP.</w:t>
      </w:r>
    </w:p>
    <w:p w:rsidR="008D73F0" w:rsidRDefault="008D73F0" w:rsidP="00BA72F9">
      <w:pPr>
        <w:pStyle w:val="Standard"/>
        <w:spacing w:line="276" w:lineRule="auto"/>
        <w:jc w:val="both"/>
        <w:rPr>
          <w:rFonts w:cs="Times New Roman"/>
        </w:rPr>
      </w:pPr>
    </w:p>
    <w:p w:rsidR="00EF5FEC" w:rsidRDefault="008D73F0" w:rsidP="00BA72F9">
      <w:pPr>
        <w:pStyle w:val="Standard"/>
        <w:spacing w:line="276" w:lineRule="auto"/>
        <w:jc w:val="both"/>
        <w:rPr>
          <w:rFonts w:cs="Times New Roman"/>
        </w:rPr>
      </w:pPr>
      <w:r>
        <w:rPr>
          <w:rFonts w:cs="Times New Roman"/>
        </w:rPr>
        <w:t>6.3</w:t>
      </w:r>
      <w:r w:rsidR="00462947">
        <w:rPr>
          <w:rFonts w:cs="Times New Roman"/>
        </w:rPr>
        <w:t xml:space="preserve">.  </w:t>
      </w:r>
      <w:r w:rsidR="003004EB">
        <w:rPr>
          <w:rFonts w:cs="Times New Roman"/>
        </w:rPr>
        <w:t>Dodatkowo Zamawiający wykluczy Wykonawcę w przypadku nie wypełnienia przez w/</w:t>
      </w:r>
      <w:proofErr w:type="spellStart"/>
      <w:r w:rsidR="003004EB">
        <w:rPr>
          <w:rFonts w:cs="Times New Roman"/>
        </w:rPr>
        <w:t>w</w:t>
      </w:r>
      <w:proofErr w:type="spellEnd"/>
      <w:r w:rsidR="003004EB">
        <w:rPr>
          <w:rFonts w:cs="Times New Roman"/>
        </w:rPr>
        <w:t xml:space="preserve"> postanowień </w:t>
      </w:r>
      <w:r w:rsidR="00EF5FEC">
        <w:rPr>
          <w:rFonts w:cs="Times New Roman"/>
        </w:rPr>
        <w:t>zapisanych w punkcie 5 i 7 SIWZ.</w:t>
      </w:r>
    </w:p>
    <w:p w:rsidR="00EF5FEC" w:rsidRDefault="00EF5FEC" w:rsidP="00BA72F9">
      <w:pPr>
        <w:pStyle w:val="Standard"/>
        <w:spacing w:line="276" w:lineRule="auto"/>
        <w:jc w:val="both"/>
        <w:rPr>
          <w:rFonts w:cs="Times New Roman"/>
        </w:rPr>
      </w:pPr>
    </w:p>
    <w:p w:rsidR="004602D2" w:rsidRDefault="008D73F0" w:rsidP="00BA72F9">
      <w:pPr>
        <w:pStyle w:val="Standard"/>
        <w:spacing w:line="276" w:lineRule="auto"/>
        <w:jc w:val="both"/>
        <w:rPr>
          <w:rFonts w:cs="Times New Roman"/>
        </w:rPr>
      </w:pPr>
      <w:r>
        <w:rPr>
          <w:rFonts w:cs="Times New Roman"/>
        </w:rPr>
        <w:t>6.4</w:t>
      </w:r>
      <w:r w:rsidR="00EF5FEC">
        <w:rPr>
          <w:rFonts w:cs="Times New Roman"/>
        </w:rPr>
        <w:t xml:space="preserve">. Zamawiający może wykluczyć Wykonawcę na każdym etapie postępowania </w:t>
      </w:r>
      <w:r w:rsidR="00BA26BC">
        <w:rPr>
          <w:rFonts w:cs="Times New Roman"/>
        </w:rPr>
        <w:t xml:space="preserve">            </w:t>
      </w:r>
      <w:r w:rsidR="00EF5FEC">
        <w:rPr>
          <w:rFonts w:cs="Times New Roman"/>
        </w:rPr>
        <w:t xml:space="preserve">o </w:t>
      </w:r>
      <w:r w:rsidR="004602D2">
        <w:rPr>
          <w:rFonts w:cs="Times New Roman"/>
        </w:rPr>
        <w:t>udzielenie zamówienia.</w:t>
      </w:r>
    </w:p>
    <w:p w:rsidR="00DC0B5F" w:rsidRPr="008D73F0" w:rsidRDefault="00EF5FEC" w:rsidP="00BA72F9">
      <w:pPr>
        <w:pStyle w:val="Standard"/>
        <w:spacing w:line="276" w:lineRule="auto"/>
        <w:jc w:val="both"/>
      </w:pPr>
      <w:r>
        <w:rPr>
          <w:rFonts w:cs="Times New Roman"/>
        </w:rPr>
        <w:t xml:space="preserve"> </w:t>
      </w:r>
    </w:p>
    <w:p w:rsidR="003839DE" w:rsidRDefault="00A02D63" w:rsidP="00BA72F9">
      <w:pPr>
        <w:pStyle w:val="Standard"/>
        <w:spacing w:line="276" w:lineRule="auto"/>
        <w:jc w:val="both"/>
        <w:rPr>
          <w:rFonts w:cs="Times New Roman"/>
          <w:b/>
        </w:rPr>
      </w:pPr>
      <w:r w:rsidRPr="00F34F95">
        <w:rPr>
          <w:rFonts w:cs="Times New Roman"/>
          <w:b/>
          <w:highlight w:val="lightGray"/>
        </w:rPr>
        <w:t>7.</w:t>
      </w:r>
      <w:r w:rsidR="007A5A11" w:rsidRPr="00F34F95">
        <w:rPr>
          <w:rFonts w:cs="Times New Roman"/>
          <w:b/>
          <w:highlight w:val="lightGray"/>
        </w:rPr>
        <w:t xml:space="preserve"> </w:t>
      </w:r>
      <w:r w:rsidR="003839DE" w:rsidRPr="00F34F95">
        <w:rPr>
          <w:rFonts w:cs="Times New Roman"/>
          <w:b/>
          <w:highlight w:val="lightGray"/>
        </w:rPr>
        <w:t xml:space="preserve">Wykaz oświadczeń lub dokumentów potwierdzających spełnienie warunków udziału w postępowaniu oraz brak </w:t>
      </w:r>
      <w:r w:rsidR="003839DE" w:rsidRPr="00393672">
        <w:rPr>
          <w:rFonts w:cs="Times New Roman"/>
          <w:b/>
          <w:highlight w:val="lightGray"/>
        </w:rPr>
        <w:t>wykluczenia</w:t>
      </w:r>
    </w:p>
    <w:p w:rsidR="001273C2" w:rsidRDefault="001273C2" w:rsidP="00BA72F9">
      <w:pPr>
        <w:pStyle w:val="Standard"/>
        <w:spacing w:line="276" w:lineRule="auto"/>
        <w:jc w:val="both"/>
        <w:rPr>
          <w:rFonts w:cs="Times New Roman"/>
          <w:b/>
        </w:rPr>
      </w:pPr>
    </w:p>
    <w:p w:rsidR="001273C2" w:rsidRPr="001273C2" w:rsidRDefault="001273C2" w:rsidP="00BA72F9">
      <w:pPr>
        <w:pStyle w:val="Standard"/>
        <w:spacing w:line="276" w:lineRule="auto"/>
        <w:jc w:val="both"/>
        <w:rPr>
          <w:rFonts w:cs="Times New Roman"/>
          <w:u w:val="single"/>
        </w:rPr>
      </w:pPr>
      <w:r w:rsidRPr="001273C2">
        <w:rPr>
          <w:rFonts w:cs="Times New Roman"/>
          <w:u w:val="single"/>
        </w:rPr>
        <w:t>7.1</w:t>
      </w:r>
      <w:r w:rsidR="00001B14">
        <w:rPr>
          <w:rFonts w:cs="Times New Roman"/>
          <w:u w:val="single"/>
        </w:rPr>
        <w:t>.</w:t>
      </w:r>
      <w:r w:rsidRPr="001273C2">
        <w:rPr>
          <w:rFonts w:cs="Times New Roman"/>
          <w:u w:val="single"/>
        </w:rPr>
        <w:t xml:space="preserve"> Wykaz dokumentów i oświ</w:t>
      </w:r>
      <w:r w:rsidR="00D83530">
        <w:rPr>
          <w:rFonts w:cs="Times New Roman"/>
          <w:u w:val="single"/>
        </w:rPr>
        <w:t>adczeń, które należy złożyć</w:t>
      </w:r>
      <w:r w:rsidRPr="001273C2">
        <w:rPr>
          <w:rFonts w:cs="Times New Roman"/>
          <w:u w:val="single"/>
        </w:rPr>
        <w:t xml:space="preserve"> przystępując do przetargu:</w:t>
      </w:r>
    </w:p>
    <w:p w:rsidR="00B816B6" w:rsidRDefault="00B816B6" w:rsidP="00BA72F9">
      <w:pPr>
        <w:pStyle w:val="Standard"/>
        <w:spacing w:line="276" w:lineRule="auto"/>
        <w:jc w:val="both"/>
        <w:rPr>
          <w:rFonts w:cs="Times New Roman"/>
          <w:b/>
        </w:rPr>
      </w:pPr>
    </w:p>
    <w:p w:rsidR="00B816B6" w:rsidRDefault="00B816B6" w:rsidP="00BA72F9">
      <w:pPr>
        <w:pStyle w:val="Standard"/>
        <w:spacing w:line="276" w:lineRule="auto"/>
        <w:jc w:val="both"/>
        <w:rPr>
          <w:rFonts w:cs="Times New Roman"/>
        </w:rPr>
      </w:pPr>
      <w:r w:rsidRPr="003C651D">
        <w:rPr>
          <w:rFonts w:cs="Times New Roman"/>
        </w:rPr>
        <w:lastRenderedPageBreak/>
        <w:t>7.1</w:t>
      </w:r>
      <w:r w:rsidR="004327E7">
        <w:rPr>
          <w:rFonts w:cs="Times New Roman"/>
        </w:rPr>
        <w:t>.1</w:t>
      </w:r>
      <w:r w:rsidR="00001B14">
        <w:rPr>
          <w:rFonts w:cs="Times New Roman"/>
        </w:rPr>
        <w:t>.</w:t>
      </w:r>
      <w:r w:rsidRPr="003C651D">
        <w:rPr>
          <w:rFonts w:cs="Times New Roman"/>
        </w:rPr>
        <w:t xml:space="preserve"> Oświadczenie o spełnianiu warunków udziału w postępowa</w:t>
      </w:r>
      <w:r w:rsidR="00B146E7">
        <w:rPr>
          <w:rFonts w:cs="Times New Roman"/>
        </w:rPr>
        <w:t>niu (wzór oświadczenia stanowi z</w:t>
      </w:r>
      <w:r w:rsidRPr="003C651D">
        <w:rPr>
          <w:rFonts w:cs="Times New Roman"/>
        </w:rPr>
        <w:t xml:space="preserve">ałącznik nr 1 </w:t>
      </w:r>
      <w:r w:rsidR="00F52799">
        <w:rPr>
          <w:rFonts w:cs="Times New Roman"/>
        </w:rPr>
        <w:t>– 1</w:t>
      </w:r>
      <w:r w:rsidR="00287CBB">
        <w:rPr>
          <w:rFonts w:cs="Times New Roman"/>
        </w:rPr>
        <w:t>g</w:t>
      </w:r>
      <w:r w:rsidR="00F52799">
        <w:rPr>
          <w:rFonts w:cs="Times New Roman"/>
        </w:rPr>
        <w:t xml:space="preserve"> </w:t>
      </w:r>
      <w:r w:rsidRPr="003C651D">
        <w:rPr>
          <w:rFonts w:cs="Times New Roman"/>
        </w:rPr>
        <w:t>SIWZ</w:t>
      </w:r>
      <w:r w:rsidR="00F52799">
        <w:rPr>
          <w:rFonts w:cs="Times New Roman"/>
        </w:rPr>
        <w:t xml:space="preserve"> – opcjonalne wypełnienie w zależności od części zamówienia; alternatywnie załącznik nr 1 dla wszystkich części zamówienia</w:t>
      </w:r>
      <w:r w:rsidRPr="003C651D">
        <w:rPr>
          <w:rFonts w:cs="Times New Roman"/>
        </w:rPr>
        <w:t>).</w:t>
      </w:r>
    </w:p>
    <w:p w:rsidR="004327E7" w:rsidRPr="003C651D" w:rsidRDefault="004327E7" w:rsidP="00BA72F9">
      <w:pPr>
        <w:pStyle w:val="Standard"/>
        <w:spacing w:line="276" w:lineRule="auto"/>
        <w:jc w:val="both"/>
        <w:rPr>
          <w:rFonts w:cs="Times New Roman"/>
        </w:rPr>
      </w:pPr>
    </w:p>
    <w:p w:rsidR="00B816B6" w:rsidRDefault="00B816B6" w:rsidP="00B816B6">
      <w:pPr>
        <w:pStyle w:val="Standard"/>
        <w:spacing w:line="276" w:lineRule="auto"/>
        <w:jc w:val="both"/>
        <w:rPr>
          <w:rFonts w:cs="Times New Roman"/>
        </w:rPr>
      </w:pPr>
      <w:r w:rsidRPr="003C651D">
        <w:rPr>
          <w:rFonts w:cs="Times New Roman"/>
        </w:rPr>
        <w:t>7.</w:t>
      </w:r>
      <w:r w:rsidR="004327E7">
        <w:rPr>
          <w:rFonts w:cs="Times New Roman"/>
        </w:rPr>
        <w:t>1.</w:t>
      </w:r>
      <w:r w:rsidRPr="003C651D">
        <w:rPr>
          <w:rFonts w:cs="Times New Roman"/>
        </w:rPr>
        <w:t>2</w:t>
      </w:r>
      <w:r w:rsidR="00001B14">
        <w:rPr>
          <w:rFonts w:cs="Times New Roman"/>
        </w:rPr>
        <w:t xml:space="preserve">. </w:t>
      </w:r>
      <w:r w:rsidRPr="003C651D">
        <w:rPr>
          <w:rFonts w:cs="Times New Roman"/>
        </w:rPr>
        <w:t xml:space="preserve">Oświadczenie o spełnieniu wymagania zatrudnienia przez wykonawcę na podstawie umowy o pracę osób wykonujących wskazane </w:t>
      </w:r>
      <w:r w:rsidR="003C651D">
        <w:rPr>
          <w:rFonts w:cs="Times New Roman"/>
        </w:rPr>
        <w:t>przez zamawiającego czynności w </w:t>
      </w:r>
      <w:r w:rsidRPr="003C651D">
        <w:rPr>
          <w:rFonts w:cs="Times New Roman"/>
        </w:rPr>
        <w:t>zakresie realizacji zamówienia, jeżeli wykonanie tych czynności polega na wykonywaniu pracy w sposób określony</w:t>
      </w:r>
      <w:r w:rsidR="005B45B9">
        <w:rPr>
          <w:rFonts w:cs="Times New Roman"/>
        </w:rPr>
        <w:t xml:space="preserve"> w art. 22 § 1 Kodeks </w:t>
      </w:r>
      <w:r w:rsidR="00C14FEE">
        <w:rPr>
          <w:rFonts w:cs="Times New Roman"/>
        </w:rPr>
        <w:t>P</w:t>
      </w:r>
      <w:r w:rsidR="005B45B9">
        <w:rPr>
          <w:rFonts w:cs="Times New Roman"/>
        </w:rPr>
        <w:t>racy</w:t>
      </w:r>
      <w:r w:rsidR="00287CBB">
        <w:rPr>
          <w:rFonts w:cs="Times New Roman"/>
        </w:rPr>
        <w:t xml:space="preserve">, </w:t>
      </w:r>
      <w:r w:rsidR="00B146E7">
        <w:rPr>
          <w:rFonts w:cs="Times New Roman"/>
        </w:rPr>
        <w:t>(wzór oświadczenia stanowi z</w:t>
      </w:r>
      <w:r w:rsidR="001C65F7">
        <w:rPr>
          <w:rFonts w:cs="Times New Roman"/>
        </w:rPr>
        <w:t>ałącznik nr 7</w:t>
      </w:r>
      <w:r w:rsidRPr="003C651D">
        <w:rPr>
          <w:rFonts w:cs="Times New Roman"/>
        </w:rPr>
        <w:t xml:space="preserve"> do</w:t>
      </w:r>
      <w:r w:rsidR="001C65F7">
        <w:rPr>
          <w:rFonts w:cs="Times New Roman"/>
        </w:rPr>
        <w:t xml:space="preserve"> 7</w:t>
      </w:r>
      <w:r w:rsidR="00287CBB">
        <w:rPr>
          <w:rFonts w:cs="Times New Roman"/>
        </w:rPr>
        <w:t xml:space="preserve"> g</w:t>
      </w:r>
      <w:r w:rsidRPr="003C651D">
        <w:rPr>
          <w:rFonts w:cs="Times New Roman"/>
        </w:rPr>
        <w:t xml:space="preserve"> SIWZ</w:t>
      </w:r>
      <w:r w:rsidR="00287CBB">
        <w:rPr>
          <w:rFonts w:cs="Times New Roman"/>
        </w:rPr>
        <w:t xml:space="preserve"> - opcjonalne wypełnienie w zależności od części zamówien</w:t>
      </w:r>
      <w:r w:rsidR="001C65F7">
        <w:rPr>
          <w:rFonts w:cs="Times New Roman"/>
        </w:rPr>
        <w:t>ia; alternatywnie załącznik nr 7</w:t>
      </w:r>
      <w:r w:rsidR="00287CBB">
        <w:rPr>
          <w:rFonts w:cs="Times New Roman"/>
        </w:rPr>
        <w:t xml:space="preserve"> dla wszystkich części zamówienia</w:t>
      </w:r>
      <w:r w:rsidR="00B146E7">
        <w:rPr>
          <w:rFonts w:cs="Times New Roman"/>
        </w:rPr>
        <w:t>)</w:t>
      </w:r>
      <w:r w:rsidRPr="003C651D">
        <w:rPr>
          <w:rFonts w:cs="Times New Roman"/>
        </w:rPr>
        <w:t>.</w:t>
      </w:r>
    </w:p>
    <w:p w:rsidR="004327E7" w:rsidRPr="003C651D" w:rsidRDefault="004327E7" w:rsidP="00B816B6">
      <w:pPr>
        <w:pStyle w:val="Standard"/>
        <w:spacing w:line="276" w:lineRule="auto"/>
        <w:jc w:val="both"/>
        <w:rPr>
          <w:rFonts w:cs="Times New Roman"/>
        </w:rPr>
      </w:pPr>
    </w:p>
    <w:p w:rsidR="00571DFD" w:rsidRDefault="00571DFD" w:rsidP="00571DFD">
      <w:pPr>
        <w:pStyle w:val="Standard"/>
        <w:spacing w:line="276" w:lineRule="auto"/>
        <w:jc w:val="both"/>
        <w:rPr>
          <w:rFonts w:cs="Times New Roman"/>
        </w:rPr>
      </w:pPr>
      <w:r w:rsidRPr="003C651D">
        <w:rPr>
          <w:rFonts w:cs="Times New Roman"/>
        </w:rPr>
        <w:t>7.</w:t>
      </w:r>
      <w:r w:rsidR="004327E7">
        <w:rPr>
          <w:rFonts w:cs="Times New Roman"/>
        </w:rPr>
        <w:t>1.</w:t>
      </w:r>
      <w:r w:rsidRPr="003C651D">
        <w:rPr>
          <w:rFonts w:cs="Times New Roman"/>
        </w:rPr>
        <w:t>3</w:t>
      </w:r>
      <w:r w:rsidR="00001B14">
        <w:rPr>
          <w:rFonts w:cs="Times New Roman"/>
        </w:rPr>
        <w:t>.</w:t>
      </w:r>
      <w:r w:rsidRPr="003C651D">
        <w:rPr>
          <w:rFonts w:cs="Times New Roman"/>
        </w:rPr>
        <w:t xml:space="preserve"> Oświadczenie o braku podsta</w:t>
      </w:r>
      <w:r w:rsidR="00A342AE">
        <w:rPr>
          <w:rFonts w:cs="Times New Roman"/>
        </w:rPr>
        <w:t>w do wykluczenia z postępowania</w:t>
      </w:r>
      <w:r w:rsidRPr="003C651D">
        <w:rPr>
          <w:rFonts w:cs="Times New Roman"/>
        </w:rPr>
        <w:t xml:space="preserve"> (wzór oświadczenia stanow</w:t>
      </w:r>
      <w:r w:rsidR="00E24C88">
        <w:rPr>
          <w:rFonts w:cs="Times New Roman"/>
        </w:rPr>
        <w:t>i z</w:t>
      </w:r>
      <w:r w:rsidR="008C041A">
        <w:rPr>
          <w:rFonts w:cs="Times New Roman"/>
        </w:rPr>
        <w:t>ałącznik nr 3 – 3</w:t>
      </w:r>
      <w:r w:rsidR="008A1D82">
        <w:rPr>
          <w:rFonts w:cs="Times New Roman"/>
        </w:rPr>
        <w:t xml:space="preserve">g </w:t>
      </w:r>
      <w:r w:rsidRPr="003C651D">
        <w:rPr>
          <w:rFonts w:cs="Times New Roman"/>
        </w:rPr>
        <w:t xml:space="preserve"> do SIWZ</w:t>
      </w:r>
      <w:r w:rsidR="008A1D82">
        <w:rPr>
          <w:rFonts w:cs="Times New Roman"/>
        </w:rPr>
        <w:t xml:space="preserve"> - opcjonalne wypełnienie </w:t>
      </w:r>
      <w:r w:rsidR="008D73F0">
        <w:rPr>
          <w:rFonts w:cs="Times New Roman"/>
        </w:rPr>
        <w:t xml:space="preserve">                </w:t>
      </w:r>
      <w:r w:rsidR="008A1D82">
        <w:rPr>
          <w:rFonts w:cs="Times New Roman"/>
        </w:rPr>
        <w:t>w zależności od części zamówien</w:t>
      </w:r>
      <w:r w:rsidR="00DC59EA">
        <w:rPr>
          <w:rFonts w:cs="Times New Roman"/>
        </w:rPr>
        <w:t>ia; alternatywnie załącznik nr 3</w:t>
      </w:r>
      <w:r w:rsidR="008A1D82">
        <w:rPr>
          <w:rFonts w:cs="Times New Roman"/>
        </w:rPr>
        <w:t xml:space="preserve"> dla wszystkich części zamówienia</w:t>
      </w:r>
      <w:r w:rsidRPr="003C651D">
        <w:rPr>
          <w:rFonts w:cs="Times New Roman"/>
        </w:rPr>
        <w:t>).</w:t>
      </w:r>
    </w:p>
    <w:p w:rsidR="004327E7" w:rsidRPr="003C651D" w:rsidRDefault="004327E7" w:rsidP="00571DFD">
      <w:pPr>
        <w:pStyle w:val="Standard"/>
        <w:spacing w:line="276" w:lineRule="auto"/>
        <w:jc w:val="both"/>
        <w:rPr>
          <w:rFonts w:cs="Times New Roman"/>
        </w:rPr>
      </w:pPr>
    </w:p>
    <w:p w:rsidR="004327E7" w:rsidRDefault="00571DFD" w:rsidP="00571DFD">
      <w:pPr>
        <w:pStyle w:val="Standard"/>
        <w:spacing w:line="276" w:lineRule="auto"/>
        <w:jc w:val="both"/>
        <w:rPr>
          <w:rFonts w:cs="Times New Roman"/>
        </w:rPr>
      </w:pPr>
      <w:r w:rsidRPr="003C651D">
        <w:rPr>
          <w:rFonts w:cs="Times New Roman"/>
        </w:rPr>
        <w:t>7.</w:t>
      </w:r>
      <w:r w:rsidR="004327E7">
        <w:rPr>
          <w:rFonts w:cs="Times New Roman"/>
        </w:rPr>
        <w:t>1.</w:t>
      </w:r>
      <w:r w:rsidRPr="003C651D">
        <w:rPr>
          <w:rFonts w:cs="Times New Roman"/>
        </w:rPr>
        <w:t>4</w:t>
      </w:r>
      <w:r w:rsidR="00001B14">
        <w:rPr>
          <w:rFonts w:cs="Times New Roman"/>
        </w:rPr>
        <w:t>.</w:t>
      </w:r>
      <w:r w:rsidRPr="003C651D">
        <w:rPr>
          <w:rFonts w:cs="Times New Roman"/>
        </w:rPr>
        <w:t xml:space="preserve"> Wypełniony formularz ofertowy stanowiący </w:t>
      </w:r>
      <w:r w:rsidR="00E24C88">
        <w:rPr>
          <w:rFonts w:cs="Times New Roman"/>
        </w:rPr>
        <w:t>(z</w:t>
      </w:r>
      <w:r w:rsidR="008C041A">
        <w:rPr>
          <w:rFonts w:cs="Times New Roman"/>
        </w:rPr>
        <w:t>ałącznik nr 5</w:t>
      </w:r>
      <w:r w:rsidRPr="003C651D">
        <w:rPr>
          <w:rFonts w:cs="Times New Roman"/>
        </w:rPr>
        <w:t xml:space="preserve"> </w:t>
      </w:r>
      <w:r w:rsidR="008C041A">
        <w:rPr>
          <w:rFonts w:cs="Times New Roman"/>
        </w:rPr>
        <w:t>– 5</w:t>
      </w:r>
      <w:r w:rsidR="007D103E">
        <w:rPr>
          <w:rFonts w:cs="Times New Roman"/>
        </w:rPr>
        <w:t>f</w:t>
      </w:r>
      <w:r w:rsidR="00BE261F">
        <w:rPr>
          <w:rFonts w:cs="Times New Roman"/>
        </w:rPr>
        <w:t xml:space="preserve"> </w:t>
      </w:r>
      <w:r w:rsidRPr="003C651D">
        <w:rPr>
          <w:rFonts w:cs="Times New Roman"/>
        </w:rPr>
        <w:t xml:space="preserve">do </w:t>
      </w:r>
      <w:r w:rsidR="00E24C88">
        <w:rPr>
          <w:rFonts w:cs="Times New Roman"/>
        </w:rPr>
        <w:t>SIWZ</w:t>
      </w:r>
      <w:r w:rsidR="00BE261F">
        <w:rPr>
          <w:rFonts w:cs="Times New Roman"/>
        </w:rPr>
        <w:t xml:space="preserve"> - opcjonalne wypełnienie w zależności od części zamówienia</w:t>
      </w:r>
      <w:r w:rsidR="0040192B">
        <w:rPr>
          <w:rFonts w:cs="Times New Roman"/>
        </w:rPr>
        <w:t>).</w:t>
      </w:r>
    </w:p>
    <w:p w:rsidR="00DC0B5F" w:rsidRDefault="00DC0B5F" w:rsidP="00571DFD">
      <w:pPr>
        <w:pStyle w:val="Standard"/>
        <w:spacing w:line="276" w:lineRule="auto"/>
        <w:jc w:val="both"/>
        <w:rPr>
          <w:rFonts w:cs="Times New Roman"/>
        </w:rPr>
      </w:pPr>
    </w:p>
    <w:p w:rsidR="00571DFD" w:rsidRDefault="00571DFD" w:rsidP="00571DFD">
      <w:pPr>
        <w:pStyle w:val="Standard"/>
        <w:spacing w:line="276" w:lineRule="auto"/>
        <w:jc w:val="both"/>
        <w:rPr>
          <w:rFonts w:cs="Times New Roman"/>
        </w:rPr>
      </w:pPr>
      <w:r w:rsidRPr="003C651D">
        <w:rPr>
          <w:rFonts w:cs="Times New Roman"/>
        </w:rPr>
        <w:t>7.</w:t>
      </w:r>
      <w:r w:rsidR="004327E7">
        <w:rPr>
          <w:rFonts w:cs="Times New Roman"/>
        </w:rPr>
        <w:t>1.</w:t>
      </w:r>
      <w:r w:rsidRPr="003C651D">
        <w:rPr>
          <w:rFonts w:cs="Times New Roman"/>
        </w:rPr>
        <w:t>5</w:t>
      </w:r>
      <w:r w:rsidR="00001B14">
        <w:rPr>
          <w:rFonts w:cs="Times New Roman"/>
        </w:rPr>
        <w:t>.</w:t>
      </w:r>
      <w:r w:rsidRPr="003C651D">
        <w:rPr>
          <w:rFonts w:cs="Times New Roman"/>
        </w:rPr>
        <w:t xml:space="preserve"> Formularz cenowy </w:t>
      </w:r>
      <w:r w:rsidR="00E24C88">
        <w:rPr>
          <w:rFonts w:cs="Times New Roman"/>
        </w:rPr>
        <w:t>(z</w:t>
      </w:r>
      <w:r w:rsidR="000B7E13">
        <w:rPr>
          <w:rFonts w:cs="Times New Roman"/>
        </w:rPr>
        <w:t>ałącznik nr 6</w:t>
      </w:r>
      <w:r w:rsidRPr="003C651D">
        <w:rPr>
          <w:rFonts w:cs="Times New Roman"/>
        </w:rPr>
        <w:t xml:space="preserve"> </w:t>
      </w:r>
      <w:r w:rsidR="000B7E13">
        <w:rPr>
          <w:rFonts w:cs="Times New Roman"/>
        </w:rPr>
        <w:t>– 6</w:t>
      </w:r>
      <w:r w:rsidR="00DC59EA">
        <w:rPr>
          <w:rFonts w:cs="Times New Roman"/>
        </w:rPr>
        <w:t>f</w:t>
      </w:r>
      <w:r w:rsidR="0040192B">
        <w:rPr>
          <w:rFonts w:cs="Times New Roman"/>
        </w:rPr>
        <w:t xml:space="preserve"> </w:t>
      </w:r>
      <w:r w:rsidRPr="003C651D">
        <w:rPr>
          <w:rFonts w:cs="Times New Roman"/>
        </w:rPr>
        <w:t>do SIWZ</w:t>
      </w:r>
      <w:r w:rsidR="0040192B">
        <w:rPr>
          <w:rFonts w:cs="Times New Roman"/>
        </w:rPr>
        <w:t xml:space="preserve"> - </w:t>
      </w:r>
      <w:r w:rsidR="00194DE7">
        <w:rPr>
          <w:rFonts w:cs="Times New Roman"/>
        </w:rPr>
        <w:t>opcjonalne wypełnienie w</w:t>
      </w:r>
      <w:r w:rsidR="00C3281C">
        <w:rPr>
          <w:rFonts w:cs="Times New Roman"/>
        </w:rPr>
        <w:t> </w:t>
      </w:r>
      <w:r w:rsidR="00194DE7">
        <w:rPr>
          <w:rFonts w:cs="Times New Roman"/>
        </w:rPr>
        <w:t>zależności od części zamówienia</w:t>
      </w:r>
      <w:r w:rsidR="00E24C88">
        <w:rPr>
          <w:rFonts w:cs="Times New Roman"/>
        </w:rPr>
        <w:t>)</w:t>
      </w:r>
      <w:r w:rsidRPr="003C651D">
        <w:rPr>
          <w:rFonts w:cs="Times New Roman"/>
        </w:rPr>
        <w:t>.</w:t>
      </w:r>
    </w:p>
    <w:p w:rsidR="004327E7" w:rsidRPr="003C651D" w:rsidRDefault="004327E7" w:rsidP="00571DFD">
      <w:pPr>
        <w:pStyle w:val="Standard"/>
        <w:spacing w:line="276" w:lineRule="auto"/>
        <w:jc w:val="both"/>
        <w:rPr>
          <w:rFonts w:cs="Times New Roman"/>
        </w:rPr>
      </w:pPr>
    </w:p>
    <w:p w:rsidR="004327E7" w:rsidRDefault="00571DFD" w:rsidP="00571DFD">
      <w:pPr>
        <w:pStyle w:val="Standard"/>
        <w:spacing w:line="276" w:lineRule="auto"/>
        <w:jc w:val="both"/>
        <w:rPr>
          <w:rFonts w:cs="Times New Roman"/>
        </w:rPr>
      </w:pPr>
      <w:r w:rsidRPr="003C651D">
        <w:rPr>
          <w:rFonts w:cs="Times New Roman"/>
        </w:rPr>
        <w:t>7.</w:t>
      </w:r>
      <w:r w:rsidR="004327E7">
        <w:rPr>
          <w:rFonts w:cs="Times New Roman"/>
        </w:rPr>
        <w:t>1.</w:t>
      </w:r>
      <w:r w:rsidR="00D22B83">
        <w:rPr>
          <w:rFonts w:cs="Times New Roman"/>
        </w:rPr>
        <w:t>6</w:t>
      </w:r>
      <w:r w:rsidR="00001B14">
        <w:rPr>
          <w:rFonts w:cs="Times New Roman"/>
        </w:rPr>
        <w:t>.</w:t>
      </w:r>
      <w:r w:rsidRPr="003C651D">
        <w:rPr>
          <w:rFonts w:cs="Times New Roman"/>
        </w:rPr>
        <w:t xml:space="preserve"> Pełnomocnictwo /upoważnienie/ do reprezentowania Wykonawcy w niniejszym postępowaniu, o ile oferta została podpisana przez osoby nieumocowane do tych czynności w dokumentach rejestracyjnych firmy (oryginał lub kopia poświadczona za zgodność z oryginałem przez notariusza [wymagane również, gdy ofertę składają podmioty występujące wspólnie (konsorcjum), a oferta nie jest podpisana przez </w:t>
      </w:r>
      <w:r w:rsidR="004327E7">
        <w:rPr>
          <w:rFonts w:cs="Times New Roman"/>
        </w:rPr>
        <w:t>wszystkich członków konsorcjum].</w:t>
      </w:r>
    </w:p>
    <w:p w:rsidR="008139DB" w:rsidRDefault="008139DB" w:rsidP="004327E7">
      <w:pPr>
        <w:pStyle w:val="Standard"/>
        <w:spacing w:line="276" w:lineRule="auto"/>
        <w:jc w:val="both"/>
        <w:rPr>
          <w:rFonts w:cs="Times New Roman"/>
          <w:highlight w:val="yellow"/>
        </w:rPr>
      </w:pPr>
    </w:p>
    <w:p w:rsidR="00F15CA5" w:rsidRPr="00053DC6" w:rsidRDefault="00D22B83" w:rsidP="00053DC6">
      <w:pPr>
        <w:pStyle w:val="Standard"/>
        <w:spacing w:line="276" w:lineRule="auto"/>
        <w:jc w:val="both"/>
        <w:rPr>
          <w:rFonts w:cs="Times New Roman"/>
          <w:highlight w:val="yellow"/>
        </w:rPr>
      </w:pPr>
      <w:r>
        <w:rPr>
          <w:rFonts w:cs="Times New Roman"/>
        </w:rPr>
        <w:t>7.1.7</w:t>
      </w:r>
      <w:r w:rsidR="001C0C83">
        <w:rPr>
          <w:rFonts w:cs="Times New Roman"/>
        </w:rPr>
        <w:t>.</w:t>
      </w:r>
      <w:r w:rsidR="00001B14">
        <w:rPr>
          <w:rFonts w:cs="Times New Roman"/>
        </w:rPr>
        <w:t xml:space="preserve"> </w:t>
      </w:r>
      <w:r w:rsidR="004327E7" w:rsidRPr="00424868">
        <w:rPr>
          <w:rFonts w:cs="Times New Roman"/>
        </w:rPr>
        <w:t xml:space="preserve"> </w:t>
      </w:r>
      <w:r w:rsidR="00FC767C" w:rsidRPr="00FC767C">
        <w:rPr>
          <w:rFonts w:cs="Times New Roman"/>
          <w:highlight w:val="lightGray"/>
        </w:rPr>
        <w:t>Dokumenty dotyczące przynależności do tej samej grupy kapitałowej</w:t>
      </w:r>
      <w:r w:rsidR="004327E7" w:rsidRPr="00424868">
        <w:rPr>
          <w:rFonts w:cs="Times New Roman"/>
        </w:rPr>
        <w:t>.</w:t>
      </w:r>
    </w:p>
    <w:p w:rsidR="00053DC6" w:rsidRPr="00072560" w:rsidRDefault="00F15CA5" w:rsidP="00053DC6">
      <w:pPr>
        <w:pStyle w:val="Standard"/>
        <w:spacing w:line="276" w:lineRule="auto"/>
        <w:jc w:val="both"/>
        <w:rPr>
          <w:rFonts w:cs="Times New Roman"/>
        </w:rPr>
      </w:pPr>
      <w:r w:rsidRPr="00072560">
        <w:rPr>
          <w:u w:val="single"/>
        </w:rPr>
        <w:t xml:space="preserve">Wykonawca, </w:t>
      </w:r>
      <w:r w:rsidR="00424868" w:rsidRPr="00072560">
        <w:rPr>
          <w:u w:val="single"/>
        </w:rPr>
        <w:t xml:space="preserve"> </w:t>
      </w:r>
      <w:r w:rsidR="004C1BA4" w:rsidRPr="00072560">
        <w:rPr>
          <w:u w:val="single"/>
        </w:rPr>
        <w:t>w terminie 3</w:t>
      </w:r>
      <w:r w:rsidRPr="00072560">
        <w:rPr>
          <w:u w:val="single"/>
        </w:rPr>
        <w:t xml:space="preserve"> dni od dnia zamieszczenia na str</w:t>
      </w:r>
      <w:r w:rsidR="00424868" w:rsidRPr="00072560">
        <w:rPr>
          <w:u w:val="single"/>
        </w:rPr>
        <w:t>onie internetowej informacji, o </w:t>
      </w:r>
      <w:r w:rsidRPr="00072560">
        <w:rPr>
          <w:u w:val="single"/>
        </w:rPr>
        <w:t>której mowa. w art. 86 ust. 5 ustawy prawo zamówień publicznych,</w:t>
      </w:r>
      <w:r w:rsidR="00053DC6" w:rsidRPr="00072560">
        <w:rPr>
          <w:u w:val="single"/>
        </w:rPr>
        <w:t xml:space="preserve"> przekaże Zamawiającemu oświadczenie o przynależności d</w:t>
      </w:r>
      <w:r w:rsidR="008104F1" w:rsidRPr="00072560">
        <w:rPr>
          <w:u w:val="single"/>
        </w:rPr>
        <w:t>o tej samej grupy kapitałowej</w:t>
      </w:r>
      <w:r w:rsidR="008104F1" w:rsidRPr="00072560">
        <w:t xml:space="preserve"> w </w:t>
      </w:r>
      <w:r w:rsidR="00053DC6" w:rsidRPr="00072560">
        <w:t xml:space="preserve">rozumieniu ustawy z dnia 16 lutego 2007 r. o ochronie konkurencji i konsumentów (wzór oświadczenia stanowi </w:t>
      </w:r>
      <w:r w:rsidR="004D0941" w:rsidRPr="00072560">
        <w:rPr>
          <w:iCs/>
        </w:rPr>
        <w:t>Załącznik nr 4</w:t>
      </w:r>
      <w:r w:rsidR="00F64D14" w:rsidRPr="00072560">
        <w:rPr>
          <w:iCs/>
        </w:rPr>
        <w:t>-4g</w:t>
      </w:r>
      <w:r w:rsidR="00053DC6" w:rsidRPr="00072560">
        <w:rPr>
          <w:iCs/>
        </w:rPr>
        <w:t xml:space="preserve"> do SIWZ</w:t>
      </w:r>
      <w:r w:rsidR="00053DC6" w:rsidRPr="00072560">
        <w:t>). W przypadku przynależności do tej samej grupy kapitałowej Wykonawca może złożyć wraz z oświadczeniem dokumenty bądź informacje potwierdzające, że powiązania z innym Wykonawcą nie prowadzą do zakłócenia konkurencji w postępowaniu o udzielenie zamówienia.</w:t>
      </w:r>
    </w:p>
    <w:p w:rsidR="00571DFD" w:rsidRPr="00964A94" w:rsidRDefault="00571DFD" w:rsidP="00571DFD">
      <w:pPr>
        <w:pStyle w:val="Standard"/>
        <w:spacing w:line="276" w:lineRule="auto"/>
        <w:jc w:val="both"/>
        <w:rPr>
          <w:rFonts w:cs="Times New Roman"/>
        </w:rPr>
      </w:pPr>
    </w:p>
    <w:p w:rsidR="00FB56EA" w:rsidRDefault="001273C2" w:rsidP="00D76DBE">
      <w:pPr>
        <w:pStyle w:val="Standard"/>
        <w:spacing w:line="276" w:lineRule="auto"/>
        <w:jc w:val="both"/>
        <w:rPr>
          <w:rFonts w:cs="Times New Roman"/>
          <w:u w:val="single"/>
        </w:rPr>
      </w:pPr>
      <w:r>
        <w:rPr>
          <w:rFonts w:cs="Times New Roman"/>
        </w:rPr>
        <w:t>7.2</w:t>
      </w:r>
      <w:r w:rsidR="00DD6445">
        <w:rPr>
          <w:rFonts w:cs="Times New Roman"/>
        </w:rPr>
        <w:t xml:space="preserve">. </w:t>
      </w:r>
      <w:r w:rsidR="00D76DBE" w:rsidRPr="00D76DBE">
        <w:rPr>
          <w:rFonts w:cs="Times New Roman"/>
          <w:u w:val="single"/>
        </w:rPr>
        <w:t xml:space="preserve">Zamawiający przed udzieleniem zamówienia, wezwie Wykonawcę, którego oferta </w:t>
      </w:r>
      <w:r w:rsidR="00D76DBE" w:rsidRPr="00D76DBE">
        <w:rPr>
          <w:rFonts w:cs="Times New Roman"/>
          <w:u w:val="single"/>
        </w:rPr>
        <w:lastRenderedPageBreak/>
        <w:t>została najwyżej oceniona, do złożenia w wyzn</w:t>
      </w:r>
      <w:r w:rsidR="007D103E">
        <w:rPr>
          <w:rFonts w:cs="Times New Roman"/>
          <w:u w:val="single"/>
        </w:rPr>
        <w:t>aczonym</w:t>
      </w:r>
      <w:r w:rsidR="007F6C35">
        <w:rPr>
          <w:rFonts w:cs="Times New Roman"/>
          <w:u w:val="single"/>
        </w:rPr>
        <w:t xml:space="preserve"> terminie</w:t>
      </w:r>
      <w:r w:rsidR="007D103E">
        <w:rPr>
          <w:rFonts w:cs="Times New Roman"/>
          <w:u w:val="single"/>
        </w:rPr>
        <w:t>, nie krótszym</w:t>
      </w:r>
      <w:r w:rsidR="00DD6445">
        <w:rPr>
          <w:rFonts w:cs="Times New Roman"/>
          <w:u w:val="single"/>
        </w:rPr>
        <w:t xml:space="preserve"> niż 5</w:t>
      </w:r>
      <w:r w:rsidR="00714FB6">
        <w:rPr>
          <w:rFonts w:cs="Times New Roman"/>
          <w:u w:val="single"/>
        </w:rPr>
        <w:t xml:space="preserve"> dni,</w:t>
      </w:r>
      <w:r w:rsidR="00D76DBE" w:rsidRPr="00D76DBE">
        <w:rPr>
          <w:rFonts w:cs="Times New Roman"/>
          <w:u w:val="single"/>
        </w:rPr>
        <w:t xml:space="preserve"> aktualnych na dzi</w:t>
      </w:r>
      <w:r w:rsidR="00D76DBE">
        <w:rPr>
          <w:rFonts w:cs="Times New Roman"/>
          <w:u w:val="single"/>
        </w:rPr>
        <w:t xml:space="preserve">eń złożenia </w:t>
      </w:r>
      <w:r w:rsidR="00DC3B08">
        <w:rPr>
          <w:rFonts w:cs="Times New Roman"/>
          <w:u w:val="single"/>
        </w:rPr>
        <w:t>oferty</w:t>
      </w:r>
      <w:r w:rsidR="00D76DBE">
        <w:rPr>
          <w:rFonts w:cs="Times New Roman"/>
          <w:u w:val="single"/>
        </w:rPr>
        <w:t xml:space="preserve"> dokume</w:t>
      </w:r>
      <w:r w:rsidR="00DC3B08">
        <w:rPr>
          <w:rFonts w:cs="Times New Roman"/>
          <w:u w:val="single"/>
        </w:rPr>
        <w:t xml:space="preserve">ntów </w:t>
      </w:r>
      <w:r w:rsidR="00DD6445">
        <w:rPr>
          <w:rFonts w:cs="Times New Roman"/>
          <w:u w:val="single"/>
        </w:rPr>
        <w:t xml:space="preserve"> potwierdzających spełnienie warunków udziału w postępowaniu </w:t>
      </w:r>
      <w:r w:rsidR="00DC3B08">
        <w:rPr>
          <w:rFonts w:cs="Times New Roman"/>
          <w:u w:val="single"/>
        </w:rPr>
        <w:t>i wykazaniu braku podstaw do wykluczenia</w:t>
      </w:r>
      <w:r w:rsidR="00726CB6">
        <w:rPr>
          <w:rFonts w:cs="Times New Roman"/>
          <w:u w:val="single"/>
        </w:rPr>
        <w:t>:</w:t>
      </w:r>
    </w:p>
    <w:p w:rsidR="00243589" w:rsidRDefault="00243589" w:rsidP="00D76DBE">
      <w:pPr>
        <w:pStyle w:val="Standard"/>
        <w:spacing w:line="276" w:lineRule="auto"/>
        <w:jc w:val="both"/>
        <w:rPr>
          <w:rFonts w:cs="Times New Roman"/>
          <w:u w:val="single"/>
        </w:rPr>
      </w:pPr>
    </w:p>
    <w:p w:rsidR="00AA7AD0" w:rsidRPr="009C5109" w:rsidRDefault="001B6B0A" w:rsidP="00E243A6">
      <w:pPr>
        <w:widowControl/>
        <w:suppressAutoHyphens w:val="0"/>
        <w:autoSpaceDN/>
        <w:spacing w:after="6"/>
        <w:jc w:val="both"/>
        <w:textAlignment w:val="auto"/>
        <w:rPr>
          <w:color w:val="000000" w:themeColor="text1"/>
        </w:rPr>
      </w:pPr>
      <w:r w:rsidRPr="005B061A">
        <w:rPr>
          <w:color w:val="000000" w:themeColor="text1"/>
          <w:spacing w:val="-1"/>
        </w:rPr>
        <w:t xml:space="preserve">7.2.1. </w:t>
      </w:r>
      <w:r w:rsidR="00B1435E" w:rsidRPr="005B061A">
        <w:rPr>
          <w:color w:val="000000" w:themeColor="text1"/>
          <w:spacing w:val="-1"/>
        </w:rPr>
        <w:t xml:space="preserve">W przypadku wyboru oferty Wykonawców wspólnie ubiegających się o zamówienie, przed udzieleniem </w:t>
      </w:r>
      <w:r w:rsidR="00B1435E" w:rsidRPr="005B061A">
        <w:rPr>
          <w:color w:val="000000" w:themeColor="text1"/>
          <w:spacing w:val="-2"/>
        </w:rPr>
        <w:t xml:space="preserve">zamówienia, na wezwanie Zamawiającego, co najmniej jeden z </w:t>
      </w:r>
      <w:r w:rsidR="00B1435E" w:rsidRPr="009C5109">
        <w:rPr>
          <w:color w:val="000000" w:themeColor="text1"/>
          <w:spacing w:val="-2"/>
        </w:rPr>
        <w:t>Wyk</w:t>
      </w:r>
      <w:r w:rsidR="00B1435E" w:rsidRPr="009C5109">
        <w:rPr>
          <w:color w:val="000000" w:themeColor="text1"/>
          <w:spacing w:val="-2"/>
        </w:rPr>
        <w:t>o</w:t>
      </w:r>
      <w:r w:rsidR="00B1435E" w:rsidRPr="009C5109">
        <w:rPr>
          <w:color w:val="000000" w:themeColor="text1"/>
          <w:spacing w:val="-2"/>
        </w:rPr>
        <w:t xml:space="preserve">nawców wspólnie ubiegających się o </w:t>
      </w:r>
      <w:r w:rsidR="00B1435E" w:rsidRPr="009C5109">
        <w:rPr>
          <w:color w:val="000000" w:themeColor="text1"/>
          <w:spacing w:val="-1"/>
        </w:rPr>
        <w:t xml:space="preserve">zamówienie złoży dokumenty  w zakresie, w którym wykazuje </w:t>
      </w:r>
      <w:r w:rsidR="00B1435E" w:rsidRPr="009C5109">
        <w:rPr>
          <w:color w:val="000000" w:themeColor="text1"/>
        </w:rPr>
        <w:t>spełnianie warunków udziału w postępowaniu. Każdy z Wykonawców wspó</w:t>
      </w:r>
      <w:r w:rsidR="005B061A" w:rsidRPr="009C5109">
        <w:rPr>
          <w:color w:val="000000" w:themeColor="text1"/>
        </w:rPr>
        <w:t>l</w:t>
      </w:r>
      <w:r w:rsidR="00B1435E" w:rsidRPr="009C5109">
        <w:rPr>
          <w:color w:val="000000" w:themeColor="text1"/>
        </w:rPr>
        <w:t>nie ubiegających się o zamówienie złoży oddzielnie dokumenty  potwierdz</w:t>
      </w:r>
      <w:r w:rsidR="005B061A" w:rsidRPr="009C5109">
        <w:rPr>
          <w:color w:val="000000" w:themeColor="text1"/>
        </w:rPr>
        <w:t>a</w:t>
      </w:r>
      <w:r w:rsidR="00B1435E" w:rsidRPr="009C5109">
        <w:rPr>
          <w:color w:val="000000" w:themeColor="text1"/>
        </w:rPr>
        <w:t>j</w:t>
      </w:r>
      <w:r w:rsidR="005B061A" w:rsidRPr="009C5109">
        <w:rPr>
          <w:color w:val="000000" w:themeColor="text1"/>
        </w:rPr>
        <w:t>ące</w:t>
      </w:r>
      <w:r w:rsidR="00B1435E" w:rsidRPr="009C5109">
        <w:rPr>
          <w:color w:val="000000" w:themeColor="text1"/>
        </w:rPr>
        <w:t xml:space="preserve"> brak podstaw wykluczenia z postępowania.</w:t>
      </w:r>
    </w:p>
    <w:p w:rsidR="00243589" w:rsidRPr="005B061A" w:rsidRDefault="00243589" w:rsidP="00243589">
      <w:pPr>
        <w:widowControl/>
        <w:suppressAutoHyphens w:val="0"/>
        <w:autoSpaceDN/>
        <w:spacing w:after="6"/>
        <w:ind w:firstLine="652"/>
        <w:jc w:val="both"/>
        <w:textAlignment w:val="auto"/>
        <w:rPr>
          <w:color w:val="000000" w:themeColor="text1"/>
        </w:rPr>
      </w:pPr>
    </w:p>
    <w:p w:rsidR="00AA7AD0" w:rsidRDefault="00B1435E">
      <w:pPr>
        <w:widowControl/>
        <w:tabs>
          <w:tab w:val="num" w:pos="1018"/>
        </w:tabs>
        <w:suppressAutoHyphens w:val="0"/>
        <w:autoSpaceDN/>
        <w:spacing w:after="6"/>
        <w:jc w:val="both"/>
        <w:textAlignment w:val="auto"/>
        <w:rPr>
          <w:color w:val="000000" w:themeColor="text1"/>
        </w:rPr>
      </w:pPr>
      <w:r w:rsidRPr="005B061A">
        <w:rPr>
          <w:color w:val="000000" w:themeColor="text1"/>
          <w:spacing w:val="-1"/>
        </w:rPr>
        <w:t>7.2.2. Zamawiający za</w:t>
      </w:r>
      <w:r w:rsidRPr="005B061A">
        <w:rPr>
          <w:color w:val="000000" w:themeColor="text1"/>
        </w:rPr>
        <w:t>żąda od Wykonawcy, który polega na zdolnościach lub sytuacji innych podmiotów na zasadach określonych w art. 22a ustawy, przedstawienia w odni</w:t>
      </w:r>
      <w:r w:rsidRPr="005B061A">
        <w:rPr>
          <w:color w:val="000000" w:themeColor="text1"/>
        </w:rPr>
        <w:t>e</w:t>
      </w:r>
      <w:r w:rsidRPr="005B061A">
        <w:rPr>
          <w:color w:val="000000" w:themeColor="text1"/>
        </w:rPr>
        <w:t>sieniu do tych podmiotów dokumentów wymienionych potwierdzające brak podstaw w</w:t>
      </w:r>
      <w:r w:rsidR="005B061A" w:rsidRPr="005B061A">
        <w:rPr>
          <w:color w:val="000000" w:themeColor="text1"/>
        </w:rPr>
        <w:t>y</w:t>
      </w:r>
      <w:r w:rsidRPr="005B061A">
        <w:rPr>
          <w:color w:val="000000" w:themeColor="text1"/>
        </w:rPr>
        <w:t>kluczenia z postępowania.</w:t>
      </w:r>
    </w:p>
    <w:p w:rsidR="00243589" w:rsidRPr="005B061A" w:rsidRDefault="00243589">
      <w:pPr>
        <w:widowControl/>
        <w:tabs>
          <w:tab w:val="num" w:pos="1018"/>
        </w:tabs>
        <w:suppressAutoHyphens w:val="0"/>
        <w:autoSpaceDN/>
        <w:spacing w:after="6"/>
        <w:jc w:val="both"/>
        <w:textAlignment w:val="auto"/>
        <w:rPr>
          <w:color w:val="000000" w:themeColor="text1"/>
        </w:rPr>
      </w:pPr>
    </w:p>
    <w:p w:rsidR="00AA7AD0" w:rsidRPr="005B061A" w:rsidRDefault="00B1435E">
      <w:pPr>
        <w:widowControl/>
        <w:tabs>
          <w:tab w:val="num" w:pos="1018"/>
        </w:tabs>
        <w:suppressAutoHyphens w:val="0"/>
        <w:autoSpaceDN/>
        <w:spacing w:after="6"/>
        <w:jc w:val="both"/>
        <w:textAlignment w:val="auto"/>
        <w:rPr>
          <w:color w:val="000000" w:themeColor="text1"/>
        </w:rPr>
      </w:pPr>
      <w:r w:rsidRPr="005B061A">
        <w:rPr>
          <w:color w:val="000000" w:themeColor="text1"/>
          <w:spacing w:val="-1"/>
        </w:rPr>
        <w:t>7.2.3. Zamawiający zażąda od Wykonawcy przedstawienia dokumentów wymienionych, dotyczących Podwykonawcy, któremu zamierza powierzyć w</w:t>
      </w:r>
      <w:r w:rsidRPr="005B061A">
        <w:rPr>
          <w:b/>
          <w:color w:val="000000" w:themeColor="text1"/>
          <w:spacing w:val="-1"/>
        </w:rPr>
        <w:t>y</w:t>
      </w:r>
      <w:r w:rsidRPr="005B061A">
        <w:rPr>
          <w:color w:val="000000" w:themeColor="text1"/>
          <w:spacing w:val="-1"/>
        </w:rPr>
        <w:t>konanie części zamówienia, a który nie jest podmiotem, na którego zdolnościach lub sytuacji Wykonawca polega na zasadach określonych w art. 22a ustawy.</w:t>
      </w:r>
    </w:p>
    <w:p w:rsidR="00080F33" w:rsidRPr="00D76DBE" w:rsidRDefault="00080F33" w:rsidP="00D76DBE">
      <w:pPr>
        <w:pStyle w:val="Standard"/>
        <w:spacing w:line="276" w:lineRule="auto"/>
        <w:jc w:val="both"/>
        <w:rPr>
          <w:rFonts w:cs="Times New Roman"/>
          <w:u w:val="single"/>
        </w:rPr>
      </w:pPr>
    </w:p>
    <w:p w:rsidR="00D76DBE" w:rsidRDefault="00D76DBE" w:rsidP="00D76DBE">
      <w:pPr>
        <w:pStyle w:val="Standard"/>
        <w:spacing w:line="276" w:lineRule="auto"/>
        <w:jc w:val="both"/>
        <w:rPr>
          <w:rFonts w:cs="Times New Roman"/>
        </w:rPr>
      </w:pPr>
      <w:r>
        <w:rPr>
          <w:rFonts w:cs="Times New Roman"/>
        </w:rPr>
        <w:t>7.</w:t>
      </w:r>
      <w:r w:rsidR="00AD02CA">
        <w:rPr>
          <w:rFonts w:cs="Times New Roman"/>
        </w:rPr>
        <w:t>2.</w:t>
      </w:r>
      <w:r w:rsidR="001B6B0A">
        <w:rPr>
          <w:rFonts w:cs="Times New Roman"/>
        </w:rPr>
        <w:t>4</w:t>
      </w:r>
      <w:r w:rsidR="001C0C83">
        <w:rPr>
          <w:rFonts w:cs="Times New Roman"/>
        </w:rPr>
        <w:t>.</w:t>
      </w:r>
      <w:r w:rsidR="00DC3B08">
        <w:rPr>
          <w:rFonts w:cs="Times New Roman"/>
        </w:rPr>
        <w:t xml:space="preserve"> D</w:t>
      </w:r>
      <w:r w:rsidRPr="00964A94">
        <w:rPr>
          <w:rFonts w:cs="Times New Roman"/>
        </w:rPr>
        <w:t>okument potwierdzający, że wykonawca jest ubezpieczony od odpowiedzialności cywilnej w zakresie prowadzonej działalności  zwi</w:t>
      </w:r>
      <w:r w:rsidR="00DC3B08">
        <w:rPr>
          <w:rFonts w:cs="Times New Roman"/>
        </w:rPr>
        <w:t>ązanej z przedmiotem zamówienia na sumę</w:t>
      </w:r>
      <w:r w:rsidR="00F5583F">
        <w:rPr>
          <w:rFonts w:cs="Times New Roman"/>
        </w:rPr>
        <w:t xml:space="preserve"> gwarancyjną określoną przez Zamawiającego.</w:t>
      </w:r>
    </w:p>
    <w:p w:rsidR="00E24C88" w:rsidRPr="00964A94" w:rsidRDefault="00E24C88" w:rsidP="00D76DBE">
      <w:pPr>
        <w:pStyle w:val="Standard"/>
        <w:spacing w:line="276" w:lineRule="auto"/>
        <w:jc w:val="both"/>
        <w:rPr>
          <w:rFonts w:cs="Times New Roman"/>
        </w:rPr>
      </w:pPr>
    </w:p>
    <w:p w:rsidR="00D76DBE" w:rsidRPr="00964A94" w:rsidRDefault="00D76DBE" w:rsidP="00D76DBE">
      <w:pPr>
        <w:pStyle w:val="Standard"/>
        <w:spacing w:line="276" w:lineRule="auto"/>
        <w:jc w:val="both"/>
        <w:rPr>
          <w:rFonts w:cs="Times New Roman"/>
        </w:rPr>
      </w:pPr>
      <w:r>
        <w:rPr>
          <w:rFonts w:cs="Times New Roman"/>
        </w:rPr>
        <w:t>7.</w:t>
      </w:r>
      <w:r w:rsidR="00AD02CA">
        <w:rPr>
          <w:rFonts w:cs="Times New Roman"/>
        </w:rPr>
        <w:t>2.</w:t>
      </w:r>
      <w:r w:rsidR="001B6B0A">
        <w:rPr>
          <w:rFonts w:cs="Times New Roman"/>
        </w:rPr>
        <w:t>5</w:t>
      </w:r>
      <w:r w:rsidR="001C0C83">
        <w:rPr>
          <w:rFonts w:cs="Times New Roman"/>
        </w:rPr>
        <w:t>.</w:t>
      </w:r>
      <w:r w:rsidR="001273C2">
        <w:rPr>
          <w:rFonts w:cs="Times New Roman"/>
        </w:rPr>
        <w:t xml:space="preserve"> </w:t>
      </w:r>
      <w:r w:rsidRPr="00964A94">
        <w:rPr>
          <w:rFonts w:cs="Times New Roman"/>
        </w:rPr>
        <w:t>Wykaz wykonanych lub wykonywanych usług w okresie ostatnich trzech lat przed upływem terminu składania ofert, a jeżeli okres prowadzeni</w:t>
      </w:r>
      <w:r w:rsidR="00F45291">
        <w:rPr>
          <w:rFonts w:cs="Times New Roman"/>
        </w:rPr>
        <w:t>a działalności jest krótszy – w </w:t>
      </w:r>
      <w:r w:rsidRPr="00964A94">
        <w:rPr>
          <w:rFonts w:cs="Times New Roman"/>
        </w:rPr>
        <w:t>tym okresie, potwierdzający, że Wykonawca zrealizował usługi, których dotyczy niniejsze zamówienie. Wykaz winien być sporządzony według wzoru stanowiącego  załącznik nr 2 do SIWZ. Do wykazu należy załączyć dokument potwierdzający   należyte wykonanie usługi (referencje);</w:t>
      </w:r>
    </w:p>
    <w:p w:rsidR="00A4550A" w:rsidRPr="00964A94" w:rsidRDefault="00A4550A" w:rsidP="00BA72F9">
      <w:pPr>
        <w:pStyle w:val="Standard"/>
        <w:spacing w:line="276" w:lineRule="auto"/>
        <w:jc w:val="both"/>
        <w:rPr>
          <w:rFonts w:cs="Times New Roman"/>
        </w:rPr>
      </w:pPr>
    </w:p>
    <w:p w:rsidR="00A4550A" w:rsidRDefault="00AD02CA" w:rsidP="00BA72F9">
      <w:pPr>
        <w:pStyle w:val="Standard"/>
        <w:spacing w:line="276" w:lineRule="auto"/>
        <w:jc w:val="both"/>
        <w:rPr>
          <w:rFonts w:cs="Times New Roman"/>
        </w:rPr>
      </w:pPr>
      <w:r>
        <w:rPr>
          <w:rFonts w:cs="Times New Roman"/>
        </w:rPr>
        <w:t>7.2.</w:t>
      </w:r>
      <w:r w:rsidR="001B6B0A">
        <w:rPr>
          <w:rFonts w:cs="Times New Roman"/>
        </w:rPr>
        <w:t>6</w:t>
      </w:r>
      <w:r w:rsidR="001C0C83">
        <w:rPr>
          <w:rFonts w:cs="Times New Roman"/>
        </w:rPr>
        <w:t>.</w:t>
      </w:r>
      <w:r w:rsidR="00553F76" w:rsidRPr="00964A94">
        <w:rPr>
          <w:rFonts w:cs="Times New Roman"/>
        </w:rPr>
        <w:t xml:space="preserve"> A</w:t>
      </w:r>
      <w:r w:rsidR="00E30E99">
        <w:rPr>
          <w:rFonts w:cs="Times New Roman"/>
        </w:rPr>
        <w:t>ktualne na dzień złożenia</w:t>
      </w:r>
      <w:r w:rsidR="00553F76" w:rsidRPr="00964A94">
        <w:rPr>
          <w:rFonts w:cs="Times New Roman"/>
        </w:rPr>
        <w:t>,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wystawione nie wcześniej niż 3 miesiące przed upływem terminu składania ofert</w:t>
      </w:r>
      <w:r w:rsidR="00F45291">
        <w:rPr>
          <w:rFonts w:cs="Times New Roman"/>
        </w:rPr>
        <w:t>.</w:t>
      </w:r>
    </w:p>
    <w:p w:rsidR="00E24C88" w:rsidRPr="00964A94" w:rsidRDefault="00E24C88" w:rsidP="00BA72F9">
      <w:pPr>
        <w:pStyle w:val="Standard"/>
        <w:spacing w:line="276" w:lineRule="auto"/>
        <w:jc w:val="both"/>
        <w:rPr>
          <w:rFonts w:cs="Times New Roman"/>
        </w:rPr>
      </w:pPr>
    </w:p>
    <w:p w:rsidR="00A4550A" w:rsidRDefault="00AD02CA" w:rsidP="00BA72F9">
      <w:pPr>
        <w:pStyle w:val="Standard"/>
        <w:spacing w:line="276" w:lineRule="auto"/>
        <w:jc w:val="both"/>
        <w:rPr>
          <w:rFonts w:cs="Times New Roman"/>
        </w:rPr>
      </w:pPr>
      <w:r>
        <w:rPr>
          <w:rFonts w:cs="Times New Roman"/>
        </w:rPr>
        <w:t>7.2.</w:t>
      </w:r>
      <w:r w:rsidR="001B6B0A">
        <w:rPr>
          <w:rFonts w:cs="Times New Roman"/>
        </w:rPr>
        <w:t>7</w:t>
      </w:r>
      <w:r w:rsidR="001C0C83">
        <w:rPr>
          <w:rFonts w:cs="Times New Roman"/>
        </w:rPr>
        <w:t>.</w:t>
      </w:r>
      <w:r w:rsidR="00553F76" w:rsidRPr="00964A94">
        <w:rPr>
          <w:rFonts w:cs="Times New Roman"/>
        </w:rPr>
        <w:t xml:space="preserve"> Aktualne na </w:t>
      </w:r>
      <w:r w:rsidR="00E30E99">
        <w:rPr>
          <w:rFonts w:cs="Times New Roman"/>
        </w:rPr>
        <w:t>dzień złożenia</w:t>
      </w:r>
      <w:r w:rsidR="00553F76" w:rsidRPr="00964A94">
        <w:rPr>
          <w:rFonts w:cs="Times New Roman"/>
        </w:rPr>
        <w:t>, z</w:t>
      </w:r>
      <w:r w:rsidR="007D103E">
        <w:rPr>
          <w:rFonts w:cs="Times New Roman"/>
        </w:rPr>
        <w:t>aświadczenie właściwego Zakł</w:t>
      </w:r>
      <w:r w:rsidR="00E30E99">
        <w:rPr>
          <w:rFonts w:cs="Times New Roman"/>
        </w:rPr>
        <w:t>adu</w:t>
      </w:r>
      <w:r w:rsidR="00553F76" w:rsidRPr="00964A94">
        <w:rPr>
          <w:rFonts w:cs="Times New Roman"/>
        </w:rPr>
        <w:t xml:space="preserve"> Ubezpieczeń Społecznych lub Kasy Rolniczego Ubezpieczenia Społecznego potwierdzające, </w:t>
      </w:r>
      <w:r w:rsidR="00542327">
        <w:rPr>
          <w:rFonts w:cs="Times New Roman"/>
        </w:rPr>
        <w:t xml:space="preserve">             </w:t>
      </w:r>
      <w:r w:rsidR="00553F76" w:rsidRPr="00964A94">
        <w:rPr>
          <w:rFonts w:cs="Times New Roman"/>
        </w:rPr>
        <w:t xml:space="preserve">że Wykonawca nie zalega z opłacaniem składek na ubezpieczenie zdrowotne i społeczne lub potwierdzenie, że uzyskał przewidziane prawem zwolnienie, odroczenie lub </w:t>
      </w:r>
      <w:r w:rsidR="00553F76" w:rsidRPr="00964A94">
        <w:rPr>
          <w:rFonts w:cs="Times New Roman"/>
        </w:rPr>
        <w:lastRenderedPageBreak/>
        <w:t>rozłożenie na raty zaległych płatności lub wstrzymanie w całości wykonania decyzji właściwego organu, wystawione nie wcześniej niż 3 miesiące przed upływem terminu składania ofert</w:t>
      </w:r>
      <w:r w:rsidR="00F45291">
        <w:rPr>
          <w:rFonts w:cs="Times New Roman"/>
        </w:rPr>
        <w:t>.</w:t>
      </w:r>
    </w:p>
    <w:p w:rsidR="002B6EEC" w:rsidRPr="00964A94" w:rsidRDefault="002B6EEC" w:rsidP="00BA72F9">
      <w:pPr>
        <w:pStyle w:val="Standard"/>
        <w:spacing w:line="276" w:lineRule="auto"/>
        <w:jc w:val="both"/>
        <w:rPr>
          <w:rFonts w:cs="Times New Roman"/>
        </w:rPr>
      </w:pPr>
    </w:p>
    <w:p w:rsidR="00F45291" w:rsidRDefault="00AD02CA" w:rsidP="00BA72F9">
      <w:pPr>
        <w:pStyle w:val="Standard"/>
        <w:spacing w:line="276" w:lineRule="auto"/>
        <w:jc w:val="both"/>
        <w:rPr>
          <w:rFonts w:cs="Times New Roman"/>
        </w:rPr>
      </w:pPr>
      <w:r>
        <w:rPr>
          <w:rFonts w:cs="Times New Roman"/>
        </w:rPr>
        <w:t>7.2.</w:t>
      </w:r>
      <w:r w:rsidR="001B6B0A">
        <w:rPr>
          <w:rFonts w:cs="Times New Roman"/>
        </w:rPr>
        <w:t>8</w:t>
      </w:r>
      <w:r w:rsidR="001C0C83">
        <w:rPr>
          <w:rFonts w:cs="Times New Roman"/>
        </w:rPr>
        <w:t>.</w:t>
      </w:r>
      <w:r w:rsidR="00553F76" w:rsidRPr="00964A94">
        <w:rPr>
          <w:rFonts w:cs="Times New Roman"/>
        </w:rPr>
        <w:t xml:space="preserve"> </w:t>
      </w:r>
      <w:r w:rsidR="00EA4A6F">
        <w:rPr>
          <w:rFonts w:cs="Times New Roman"/>
        </w:rPr>
        <w:t>Oświadczenie, iż Wykonawca dysponuje lub dysponować będzie osobami z</w:t>
      </w:r>
      <w:r w:rsidR="0058295A">
        <w:rPr>
          <w:rFonts w:cs="Times New Roman"/>
        </w:rPr>
        <w:t>dolnymi do wyko</w:t>
      </w:r>
      <w:r w:rsidR="00392120">
        <w:rPr>
          <w:rFonts w:cs="Times New Roman"/>
        </w:rPr>
        <w:t>nania zamówienia (załącznik nr 8</w:t>
      </w:r>
      <w:r w:rsidR="0058295A">
        <w:rPr>
          <w:rFonts w:cs="Times New Roman"/>
        </w:rPr>
        <w:t xml:space="preserve"> </w:t>
      </w:r>
      <w:r w:rsidR="00782856">
        <w:rPr>
          <w:rFonts w:cs="Times New Roman"/>
        </w:rPr>
        <w:t>–</w:t>
      </w:r>
      <w:r w:rsidR="00392120">
        <w:rPr>
          <w:rFonts w:cs="Times New Roman"/>
        </w:rPr>
        <w:t xml:space="preserve"> 8</w:t>
      </w:r>
      <w:r w:rsidR="00782856">
        <w:rPr>
          <w:rFonts w:cs="Times New Roman"/>
        </w:rPr>
        <w:t xml:space="preserve"> g </w:t>
      </w:r>
      <w:r w:rsidR="007D103E">
        <w:rPr>
          <w:rFonts w:cs="Times New Roman"/>
        </w:rPr>
        <w:t>do SI</w:t>
      </w:r>
      <w:r w:rsidR="00392120">
        <w:rPr>
          <w:rFonts w:cs="Times New Roman"/>
        </w:rPr>
        <w:t>WZ, alternatywnie załącznik nr 8</w:t>
      </w:r>
      <w:r w:rsidR="007D103E">
        <w:rPr>
          <w:rFonts w:cs="Times New Roman"/>
        </w:rPr>
        <w:t xml:space="preserve"> dla wszystkich części zamówienia.)</w:t>
      </w:r>
    </w:p>
    <w:p w:rsidR="00EA4A6F" w:rsidRPr="00964A94" w:rsidRDefault="00EA4A6F" w:rsidP="00BA72F9">
      <w:pPr>
        <w:pStyle w:val="Standard"/>
        <w:spacing w:line="276" w:lineRule="auto"/>
        <w:jc w:val="both"/>
        <w:rPr>
          <w:rFonts w:cs="Times New Roman"/>
        </w:rPr>
      </w:pPr>
    </w:p>
    <w:p w:rsidR="00A4550A" w:rsidRDefault="001273C2" w:rsidP="00BA72F9">
      <w:pPr>
        <w:pStyle w:val="Standard"/>
        <w:spacing w:line="276" w:lineRule="auto"/>
        <w:jc w:val="both"/>
        <w:rPr>
          <w:rFonts w:cs="Times New Roman"/>
          <w:u w:val="single"/>
        </w:rPr>
      </w:pPr>
      <w:r>
        <w:rPr>
          <w:rFonts w:cs="Times New Roman"/>
          <w:u w:val="single"/>
        </w:rPr>
        <w:t>7.3</w:t>
      </w:r>
      <w:r w:rsidR="00FA0332">
        <w:rPr>
          <w:rFonts w:cs="Times New Roman"/>
          <w:u w:val="single"/>
        </w:rPr>
        <w:t>.</w:t>
      </w:r>
      <w:r>
        <w:rPr>
          <w:rFonts w:cs="Times New Roman"/>
          <w:u w:val="single"/>
        </w:rPr>
        <w:t xml:space="preserve"> </w:t>
      </w:r>
      <w:r w:rsidR="00553F76" w:rsidRPr="00F45291">
        <w:rPr>
          <w:rFonts w:cs="Times New Roman"/>
          <w:u w:val="single"/>
        </w:rPr>
        <w:t xml:space="preserve"> Dokumenty podmiotów zagranicznych</w:t>
      </w:r>
      <w:r w:rsidR="00F45291" w:rsidRPr="00F45291">
        <w:rPr>
          <w:rFonts w:cs="Times New Roman"/>
          <w:u w:val="single"/>
        </w:rPr>
        <w:t>.</w:t>
      </w:r>
    </w:p>
    <w:p w:rsidR="00F45291" w:rsidRPr="00F45291" w:rsidRDefault="00F45291" w:rsidP="00BA72F9">
      <w:pPr>
        <w:pStyle w:val="Standard"/>
        <w:spacing w:line="276" w:lineRule="auto"/>
        <w:jc w:val="both"/>
        <w:rPr>
          <w:rFonts w:cs="Times New Roman"/>
          <w:u w:val="single"/>
        </w:rPr>
      </w:pPr>
    </w:p>
    <w:p w:rsidR="00A4550A" w:rsidRDefault="001273C2" w:rsidP="00BA72F9">
      <w:pPr>
        <w:pStyle w:val="Standard"/>
        <w:spacing w:line="276" w:lineRule="auto"/>
        <w:jc w:val="both"/>
        <w:rPr>
          <w:rFonts w:cs="Times New Roman"/>
        </w:rPr>
      </w:pPr>
      <w:r>
        <w:rPr>
          <w:rFonts w:cs="Times New Roman"/>
        </w:rPr>
        <w:t>7.3</w:t>
      </w:r>
      <w:r w:rsidR="00F45291">
        <w:rPr>
          <w:rFonts w:cs="Times New Roman"/>
        </w:rPr>
        <w:t>.1</w:t>
      </w:r>
      <w:r w:rsidR="00FA0332">
        <w:rPr>
          <w:rFonts w:cs="Times New Roman"/>
        </w:rPr>
        <w:t>.</w:t>
      </w:r>
      <w:r w:rsidR="00F45291">
        <w:rPr>
          <w:rFonts w:cs="Times New Roman"/>
        </w:rPr>
        <w:t xml:space="preserve"> </w:t>
      </w:r>
      <w:r w:rsidR="00553F76" w:rsidRPr="00964A94">
        <w:rPr>
          <w:rFonts w:cs="Times New Roman"/>
        </w:rPr>
        <w:t>Jeżeli Wykonawca ma siedzibę lub miejsce zamieszkania poza terytorium RP, zamiast aktualnego odpisu z właściwego rejestru lub z centralnej ewidencji i informacji o</w:t>
      </w:r>
      <w:r w:rsidR="000E341E">
        <w:rPr>
          <w:rFonts w:cs="Times New Roman"/>
        </w:rPr>
        <w:t> </w:t>
      </w:r>
      <w:r w:rsidR="00553F76" w:rsidRPr="00964A94">
        <w:rPr>
          <w:rFonts w:cs="Times New Roman"/>
        </w:rPr>
        <w:t xml:space="preserve">działalności gospodarczej, jeżeli odrębne przepisy wymagają wpisu do rejestru lub ewidencji, w celu wykazania braku podstaw do wykluczenia </w:t>
      </w:r>
      <w:r w:rsidR="00241C00">
        <w:rPr>
          <w:rFonts w:cs="Times New Roman"/>
        </w:rPr>
        <w:t>na podstawie art. 24 ust.1 ustawy PZP</w:t>
      </w:r>
      <w:r w:rsidR="00553F76" w:rsidRPr="00964A94">
        <w:rPr>
          <w:rFonts w:cs="Times New Roman"/>
        </w:rPr>
        <w:t xml:space="preserve">- składa dokument lub dokumenty wystawione w kraju, w którym ma siedzibę lub miejsce zamieszkania potwierdzające, że nie otwarto jego likwidacji, ani nie ogłoszono upadłości – wystawione nie wcześniej niż 6 </w:t>
      </w:r>
      <w:proofErr w:type="spellStart"/>
      <w:r w:rsidR="00553F76" w:rsidRPr="00964A94">
        <w:rPr>
          <w:rFonts w:cs="Times New Roman"/>
        </w:rPr>
        <w:t>m-cy</w:t>
      </w:r>
      <w:proofErr w:type="spellEnd"/>
      <w:r w:rsidR="00553F76" w:rsidRPr="00964A94">
        <w:rPr>
          <w:rFonts w:cs="Times New Roman"/>
        </w:rPr>
        <w:t xml:space="preserve"> przed </w:t>
      </w:r>
      <w:r w:rsidR="00F45291">
        <w:rPr>
          <w:rFonts w:cs="Times New Roman"/>
        </w:rPr>
        <w:t>upływem terminu składania ofert.</w:t>
      </w:r>
    </w:p>
    <w:p w:rsidR="00571DFD" w:rsidRPr="00964A94" w:rsidRDefault="00571DFD" w:rsidP="00BA72F9">
      <w:pPr>
        <w:pStyle w:val="Standard"/>
        <w:spacing w:line="276" w:lineRule="auto"/>
        <w:jc w:val="both"/>
        <w:rPr>
          <w:rFonts w:cs="Times New Roman"/>
        </w:rPr>
      </w:pPr>
    </w:p>
    <w:p w:rsidR="00A4550A" w:rsidRDefault="001273C2" w:rsidP="00BA72F9">
      <w:pPr>
        <w:pStyle w:val="Standard"/>
        <w:spacing w:line="276" w:lineRule="auto"/>
        <w:jc w:val="both"/>
        <w:rPr>
          <w:rFonts w:eastAsia="Times New Roman" w:cs="Times New Roman"/>
          <w:color w:val="00000A"/>
        </w:rPr>
      </w:pPr>
      <w:r>
        <w:rPr>
          <w:rFonts w:eastAsia="Times New Roman" w:cs="Times New Roman"/>
          <w:color w:val="00000A"/>
        </w:rPr>
        <w:t>7.3</w:t>
      </w:r>
      <w:r w:rsidR="00553F76" w:rsidRPr="00964A94">
        <w:rPr>
          <w:rFonts w:eastAsia="Times New Roman" w:cs="Times New Roman"/>
          <w:color w:val="00000A"/>
        </w:rPr>
        <w:t>.2. Jeżeli w kraju miejsca zamieszkania osoby lub w kraju, w którym wykonawca ma siedzibę lub miejsce zamieszkania, nie wydaje się do</w:t>
      </w:r>
      <w:r w:rsidR="00901CB7">
        <w:rPr>
          <w:rFonts w:eastAsia="Times New Roman" w:cs="Times New Roman"/>
          <w:color w:val="00000A"/>
        </w:rPr>
        <w:t xml:space="preserve">kumentów, o których mowa </w:t>
      </w:r>
      <w:r w:rsidR="00542327">
        <w:rPr>
          <w:rFonts w:eastAsia="Times New Roman" w:cs="Times New Roman"/>
          <w:color w:val="00000A"/>
        </w:rPr>
        <w:t xml:space="preserve">           </w:t>
      </w:r>
      <w:r w:rsidR="00901CB7">
        <w:rPr>
          <w:rFonts w:eastAsia="Times New Roman" w:cs="Times New Roman"/>
          <w:color w:val="00000A"/>
        </w:rPr>
        <w:t>w p</w:t>
      </w:r>
      <w:r w:rsidR="00FA0332">
        <w:rPr>
          <w:rFonts w:eastAsia="Times New Roman" w:cs="Times New Roman"/>
          <w:color w:val="00000A"/>
        </w:rPr>
        <w:t>unkcie</w:t>
      </w:r>
      <w:r w:rsidR="00901CB7">
        <w:rPr>
          <w:rFonts w:eastAsia="Times New Roman" w:cs="Times New Roman"/>
          <w:color w:val="00000A"/>
        </w:rPr>
        <w:t xml:space="preserve"> 7</w:t>
      </w:r>
      <w:r w:rsidR="00553F76" w:rsidRPr="00964A94">
        <w:rPr>
          <w:rFonts w:eastAsia="Times New Roman" w:cs="Times New Roman"/>
          <w:color w:val="00000A"/>
        </w:rPr>
        <w:t>.1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wymagania dotyczące okresu ważności t</w:t>
      </w:r>
      <w:r w:rsidR="00901CB7">
        <w:rPr>
          <w:rFonts w:eastAsia="Times New Roman" w:cs="Times New Roman"/>
          <w:color w:val="00000A"/>
        </w:rPr>
        <w:t>ego dokumentu określone w pkt. 7</w:t>
      </w:r>
      <w:r w:rsidR="00553F76" w:rsidRPr="00964A94">
        <w:rPr>
          <w:rFonts w:eastAsia="Times New Roman" w:cs="Times New Roman"/>
          <w:color w:val="00000A"/>
        </w:rPr>
        <w:t>.1 - stosuje się odpowiednio.</w:t>
      </w:r>
    </w:p>
    <w:p w:rsidR="00571DFD" w:rsidRPr="00964A94" w:rsidRDefault="00571DFD"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b/>
        </w:rPr>
      </w:pPr>
      <w:r w:rsidRPr="00A21DFB">
        <w:rPr>
          <w:rFonts w:cs="Times New Roman"/>
          <w:b/>
          <w:highlight w:val="lightGray"/>
        </w:rPr>
        <w:t xml:space="preserve">8. </w:t>
      </w:r>
      <w:r w:rsidR="00EA31B3" w:rsidRPr="00A21DFB">
        <w:rPr>
          <w:rFonts w:cs="Times New Roman"/>
          <w:b/>
          <w:highlight w:val="lightGray"/>
        </w:rPr>
        <w:t xml:space="preserve">Informacje o sposobie porozumiewania się Zamawiającego z Wykonawcami </w:t>
      </w:r>
      <w:r w:rsidR="00A21DFB" w:rsidRPr="00A21DFB">
        <w:rPr>
          <w:rFonts w:cs="Times New Roman"/>
          <w:b/>
          <w:highlight w:val="lightGray"/>
        </w:rPr>
        <w:t>oraz przekazywania oświadczeń lub dokumentów, jeżeli zamawiający, w sytuacj</w:t>
      </w:r>
      <w:r w:rsidR="0028334F">
        <w:rPr>
          <w:rFonts w:cs="Times New Roman"/>
          <w:b/>
          <w:highlight w:val="lightGray"/>
        </w:rPr>
        <w:t>ach określonych w art. 10c</w:t>
      </w:r>
      <w:r w:rsidR="00A21DFB" w:rsidRPr="00A21DFB">
        <w:rPr>
          <w:rFonts w:cs="Times New Roman"/>
          <w:b/>
          <w:highlight w:val="lightGray"/>
        </w:rPr>
        <w:t xml:space="preserve"> ustawy prawo zamówień publicznych, przewiduje inny sposób porozumiewania się niż przy użyciu środkó</w:t>
      </w:r>
      <w:r w:rsidR="00F22353">
        <w:rPr>
          <w:rFonts w:cs="Times New Roman"/>
          <w:b/>
          <w:highlight w:val="lightGray"/>
        </w:rPr>
        <w:t>w komunikacji elektronicznej, a </w:t>
      </w:r>
      <w:r w:rsidR="00A21DFB" w:rsidRPr="00A21DFB">
        <w:rPr>
          <w:rFonts w:cs="Times New Roman"/>
          <w:b/>
          <w:highlight w:val="lightGray"/>
        </w:rPr>
        <w:t>także wskazanie osób uprawnionych do porozumiewania się z wykonawcami.</w:t>
      </w:r>
      <w:r w:rsidR="00A21DFB" w:rsidRPr="00A21DFB">
        <w:rPr>
          <w:rFonts w:cs="Times New Roman"/>
          <w:b/>
        </w:rPr>
        <w:t xml:space="preserve">  </w:t>
      </w:r>
    </w:p>
    <w:p w:rsidR="00F22353" w:rsidRPr="00A21DFB" w:rsidRDefault="00F22353" w:rsidP="00BA72F9">
      <w:pPr>
        <w:pStyle w:val="Standard"/>
        <w:spacing w:line="276" w:lineRule="auto"/>
        <w:jc w:val="both"/>
        <w:rPr>
          <w:rFonts w:cs="Times New Roman"/>
          <w:b/>
        </w:rPr>
      </w:pPr>
    </w:p>
    <w:p w:rsidR="00A4550A" w:rsidRDefault="00553F76" w:rsidP="00BA72F9">
      <w:pPr>
        <w:pStyle w:val="Standard"/>
        <w:spacing w:line="276" w:lineRule="auto"/>
        <w:jc w:val="both"/>
        <w:rPr>
          <w:rFonts w:cs="Times New Roman"/>
        </w:rPr>
      </w:pPr>
      <w:r w:rsidRPr="00964A94">
        <w:rPr>
          <w:rFonts w:cs="Times New Roman"/>
        </w:rPr>
        <w:t>8.1</w:t>
      </w:r>
      <w:r w:rsidR="00874892">
        <w:rPr>
          <w:rFonts w:cs="Times New Roman"/>
        </w:rPr>
        <w:t>.</w:t>
      </w:r>
      <w:r w:rsidRPr="00964A94">
        <w:rPr>
          <w:rFonts w:cs="Times New Roman"/>
        </w:rPr>
        <w:t xml:space="preserve"> Postępowanie o udzielenie zamówienia prowadzi się z zachowaniem formy pisemnej, w języku polskim. Dopuszcza się możliwość porozumiewania się przy pomocy listu poleconego albo </w:t>
      </w:r>
      <w:proofErr w:type="spellStart"/>
      <w:r w:rsidRPr="00964A94">
        <w:rPr>
          <w:rFonts w:cs="Times New Roman"/>
        </w:rPr>
        <w:t>faxu</w:t>
      </w:r>
      <w:proofErr w:type="spellEnd"/>
      <w:r w:rsidRPr="00964A94">
        <w:rPr>
          <w:rFonts w:cs="Times New Roman"/>
        </w:rPr>
        <w:t xml:space="preserve"> lub drogą elektroniczną potwierdzonych w formie pisemnej np. listu poleconego, z tym że oferta wraz z wymaganymi dokumentami i oświadczeniami musi zostać złożona w formie oryginału na piśmie przed upływem terminu składania </w:t>
      </w:r>
      <w:r w:rsidRPr="00964A94">
        <w:rPr>
          <w:rFonts w:cs="Times New Roman"/>
        </w:rPr>
        <w:lastRenderedPageBreak/>
        <w:t>ofert.</w:t>
      </w:r>
    </w:p>
    <w:p w:rsidR="005566E8" w:rsidRDefault="005566E8"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8.2</w:t>
      </w:r>
      <w:r w:rsidR="00874892">
        <w:rPr>
          <w:rFonts w:cs="Times New Roman"/>
        </w:rPr>
        <w:t>.</w:t>
      </w:r>
      <w:r w:rsidRPr="00964A94">
        <w:rPr>
          <w:rFonts w:cs="Times New Roman"/>
        </w:rPr>
        <w:t xml:space="preserve"> Jeżeli oświadczenia, wnioski, zawiadomienia oraz informacje przekazane są przez Zamawiającego lub przez Wykonawcę za pomocą faksu lub drogą elektroniczną, każda ze stron na żądanie drugiej zobowiązana jest do niezwłocznego potwierdzenia faktu ich otrzymania.</w:t>
      </w:r>
    </w:p>
    <w:p w:rsidR="00B65D3B" w:rsidRPr="00964A94" w:rsidRDefault="00B65D3B" w:rsidP="00BA72F9">
      <w:pPr>
        <w:pStyle w:val="Standard"/>
        <w:spacing w:line="276" w:lineRule="auto"/>
        <w:jc w:val="both"/>
        <w:rPr>
          <w:rFonts w:cs="Times New Roman"/>
        </w:rPr>
      </w:pPr>
    </w:p>
    <w:p w:rsidR="00F22353" w:rsidRDefault="00553F76" w:rsidP="00BA72F9">
      <w:pPr>
        <w:pStyle w:val="Standard"/>
        <w:spacing w:line="276" w:lineRule="auto"/>
        <w:jc w:val="both"/>
        <w:rPr>
          <w:rFonts w:cs="Times New Roman"/>
        </w:rPr>
      </w:pPr>
      <w:r w:rsidRPr="00964A94">
        <w:rPr>
          <w:rFonts w:cs="Times New Roman"/>
        </w:rPr>
        <w:t>8.3</w:t>
      </w:r>
      <w:r w:rsidR="00874892">
        <w:rPr>
          <w:rFonts w:cs="Times New Roman"/>
        </w:rPr>
        <w:t>.</w:t>
      </w:r>
      <w:r w:rsidRPr="00964A94">
        <w:rPr>
          <w:rFonts w:cs="Times New Roman"/>
        </w:rPr>
        <w:t xml:space="preserve"> Wykonawca może zwrócić się do Zamawiającego o wyjaśnienie treści SIWZ. Zamawiający odpowie niezwłocznie na pyt</w:t>
      </w:r>
      <w:r w:rsidR="00F22353">
        <w:rPr>
          <w:rFonts w:cs="Times New Roman"/>
        </w:rPr>
        <w:t>anie, jednak nie później niż:</w:t>
      </w:r>
      <w:r w:rsidR="00F22353">
        <w:rPr>
          <w:rFonts w:cs="Times New Roman"/>
        </w:rPr>
        <w:br/>
      </w:r>
    </w:p>
    <w:p w:rsidR="002549FF" w:rsidRDefault="00553F76" w:rsidP="00114FF2">
      <w:pPr>
        <w:pStyle w:val="Standard"/>
        <w:numPr>
          <w:ilvl w:val="0"/>
          <w:numId w:val="108"/>
        </w:numPr>
        <w:spacing w:line="276" w:lineRule="auto"/>
        <w:jc w:val="both"/>
        <w:rPr>
          <w:rFonts w:cs="Times New Roman"/>
        </w:rPr>
      </w:pPr>
      <w:r w:rsidRPr="00964A94">
        <w:rPr>
          <w:rFonts w:cs="Times New Roman"/>
        </w:rPr>
        <w:t>na  2 dni przed upływem terminu składania of</w:t>
      </w:r>
      <w:r w:rsidR="009C1AC3">
        <w:rPr>
          <w:rFonts w:cs="Times New Roman"/>
        </w:rPr>
        <w:t xml:space="preserve">ert pod warunkiem, że wniosek </w:t>
      </w:r>
      <w:r w:rsidR="009C1AC3" w:rsidRPr="009C1AC3">
        <w:t>o</w:t>
      </w:r>
      <w:r w:rsidR="009C1AC3">
        <w:t> </w:t>
      </w:r>
      <w:r w:rsidRPr="009C1AC3">
        <w:t>wyjaśnienie</w:t>
      </w:r>
      <w:r w:rsidRPr="00964A94">
        <w:rPr>
          <w:rFonts w:cs="Times New Roman"/>
        </w:rPr>
        <w:t xml:space="preserve"> treści SIWZ wpłynął do Zamawiającego nie później niż do końca dnia, w którym upływa połowa wyzna</w:t>
      </w:r>
      <w:r w:rsidR="00285312">
        <w:rPr>
          <w:rFonts w:cs="Times New Roman"/>
        </w:rPr>
        <w:t xml:space="preserve">czonego terminu składania ofert, </w:t>
      </w:r>
    </w:p>
    <w:p w:rsidR="00285312" w:rsidRDefault="00285312" w:rsidP="00BE761A">
      <w:pPr>
        <w:pStyle w:val="Standard"/>
        <w:spacing w:line="276" w:lineRule="auto"/>
        <w:ind w:left="720"/>
        <w:jc w:val="both"/>
        <w:rPr>
          <w:rFonts w:cs="Times New Roman"/>
        </w:rPr>
      </w:pPr>
      <w:r>
        <w:rPr>
          <w:rFonts w:cs="Times New Roman"/>
        </w:rPr>
        <w:t xml:space="preserve">   </w:t>
      </w:r>
    </w:p>
    <w:p w:rsidR="002549FF" w:rsidRDefault="00285312" w:rsidP="00114FF2">
      <w:pPr>
        <w:pStyle w:val="Standard"/>
        <w:numPr>
          <w:ilvl w:val="0"/>
          <w:numId w:val="108"/>
        </w:numPr>
        <w:spacing w:line="276" w:lineRule="auto"/>
        <w:jc w:val="both"/>
        <w:rPr>
          <w:rFonts w:cs="Times New Roman"/>
        </w:rPr>
      </w:pPr>
      <w:r>
        <w:rPr>
          <w:rFonts w:cs="Times New Roman"/>
        </w:rPr>
        <w:t>j</w:t>
      </w:r>
      <w:r w:rsidR="00553F76" w:rsidRPr="00964A94">
        <w:rPr>
          <w:rFonts w:cs="Times New Roman"/>
        </w:rPr>
        <w:t>eżeli wniosek o wyjaśnienie treści SIWZ wpłynął po upływie terminu składania wniosku, Z</w:t>
      </w:r>
      <w:r w:rsidR="00BD5A6B">
        <w:rPr>
          <w:rFonts w:cs="Times New Roman"/>
        </w:rPr>
        <w:t>a</w:t>
      </w:r>
      <w:r w:rsidR="00553F76" w:rsidRPr="00964A94">
        <w:rPr>
          <w:rFonts w:cs="Times New Roman"/>
        </w:rPr>
        <w:t>mawiający może udzielić wyjaśnień albo pozostawić wniosek bez rozpoznania.</w:t>
      </w:r>
    </w:p>
    <w:p w:rsidR="00BE761A" w:rsidRDefault="00BE761A" w:rsidP="00BE761A">
      <w:pPr>
        <w:pStyle w:val="Standard"/>
        <w:spacing w:line="276" w:lineRule="auto"/>
        <w:jc w:val="both"/>
        <w:rPr>
          <w:rFonts w:cs="Times New Roman"/>
        </w:rPr>
      </w:pPr>
    </w:p>
    <w:p w:rsidR="00A4550A" w:rsidRDefault="00553F76" w:rsidP="00FF0734">
      <w:pPr>
        <w:pStyle w:val="Standard"/>
        <w:spacing w:line="276" w:lineRule="auto"/>
        <w:jc w:val="both"/>
        <w:rPr>
          <w:rFonts w:cs="Times New Roman"/>
        </w:rPr>
      </w:pPr>
      <w:r w:rsidRPr="00FF0734">
        <w:rPr>
          <w:rFonts w:cs="Times New Roman"/>
        </w:rPr>
        <w:t>8.4</w:t>
      </w:r>
      <w:r w:rsidR="00285312" w:rsidRPr="00FF0734">
        <w:rPr>
          <w:rFonts w:cs="Times New Roman"/>
        </w:rPr>
        <w:t>.</w:t>
      </w:r>
      <w:r w:rsidRPr="00FF0734">
        <w:rPr>
          <w:rFonts w:cs="Times New Roman"/>
        </w:rPr>
        <w:t xml:space="preserve"> Zamawiający jednocześnie przekazuje treść wyjaśnienia wszystkim wykonawcom, którym doręczono SIWZ, bez ujawniania źródła zapytania.</w:t>
      </w:r>
    </w:p>
    <w:p w:rsidR="00BE761A" w:rsidRPr="00FF0734" w:rsidRDefault="00BE761A" w:rsidP="00FF0734">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8.5</w:t>
      </w:r>
      <w:r w:rsidR="00285312">
        <w:rPr>
          <w:rFonts w:cs="Times New Roman"/>
        </w:rPr>
        <w:t>.</w:t>
      </w:r>
      <w:r w:rsidRPr="00964A94">
        <w:rPr>
          <w:rFonts w:cs="Times New Roman"/>
        </w:rPr>
        <w:t xml:space="preserve"> W szczególnie uzasadnionych przypadkach Zamawiający może w każdym czasie, przed upływem terminu składania ofert, zmodyfikować treść SIWZ. Modyfikację SIWZ Zamawiający przekaże niezwłocznie wszystkim wykonawcom, którym przekazano SIWZ.</w:t>
      </w:r>
    </w:p>
    <w:p w:rsidR="0037087D" w:rsidRPr="00964A94" w:rsidRDefault="0037087D"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8.6</w:t>
      </w:r>
      <w:r w:rsidR="0037087D">
        <w:rPr>
          <w:rFonts w:cs="Times New Roman"/>
        </w:rPr>
        <w:t>.</w:t>
      </w:r>
      <w:r w:rsidRPr="00964A94">
        <w:rPr>
          <w:rFonts w:cs="Times New Roman"/>
        </w:rPr>
        <w:t xml:space="preserve"> W przypadku wystąpienia okoliczności, o których mowa w ust. </w:t>
      </w:r>
      <w:r w:rsidR="00555A7C">
        <w:rPr>
          <w:rFonts w:cs="Times New Roman"/>
        </w:rPr>
        <w:t>8.</w:t>
      </w:r>
      <w:r w:rsidRPr="00964A94">
        <w:rPr>
          <w:rFonts w:cs="Times New Roman"/>
        </w:rPr>
        <w:t>5 niniejszego rozdziału, Zamawiający przedłuży termin składania ofert, jeżeli w wyniku modyfikacji treści SIWZ niezbędny jest dodatkowy czas na w</w:t>
      </w:r>
      <w:r w:rsidR="00C8135B">
        <w:rPr>
          <w:rFonts w:cs="Times New Roman"/>
        </w:rPr>
        <w:t>prowadzenie zmian w ofertach. O </w:t>
      </w:r>
      <w:r w:rsidRPr="00964A94">
        <w:rPr>
          <w:rFonts w:cs="Times New Roman"/>
        </w:rPr>
        <w:t>przedłużeniu terminu składania ofert Zamawiający niezwłocznie zawiadomi wszystkich Wykonawców, którym przekazano SIWZ. Przedłużenie terminu składania ofert nie wpływa na bieg terminu składania wniosku, o którym mowa w pkt.</w:t>
      </w:r>
      <w:r w:rsidR="001B7C13">
        <w:rPr>
          <w:rFonts w:cs="Times New Roman"/>
        </w:rPr>
        <w:t xml:space="preserve"> 8.</w:t>
      </w:r>
      <w:r w:rsidRPr="00964A94">
        <w:rPr>
          <w:rFonts w:cs="Times New Roman"/>
        </w:rPr>
        <w:t>3.</w:t>
      </w:r>
    </w:p>
    <w:p w:rsidR="00102E45" w:rsidRPr="00964A94" w:rsidRDefault="00102E45"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8.7 Modyfikacja treści SIWZ nie może dotyczyć kryteriów oceny ofert a także warunków udziału w postępowaniu oraz sposobu oceny ich spełniania.</w:t>
      </w:r>
    </w:p>
    <w:p w:rsidR="00102E45" w:rsidRPr="00964A94" w:rsidRDefault="00102E45" w:rsidP="00BA72F9">
      <w:pPr>
        <w:pStyle w:val="Standard"/>
        <w:spacing w:line="276" w:lineRule="auto"/>
        <w:jc w:val="both"/>
        <w:rPr>
          <w:rFonts w:cs="Times New Roman"/>
        </w:rPr>
      </w:pPr>
    </w:p>
    <w:p w:rsidR="005133A2" w:rsidRDefault="00553F76" w:rsidP="005133A2">
      <w:pPr>
        <w:widowControl/>
        <w:tabs>
          <w:tab w:val="left" w:pos="360"/>
        </w:tabs>
        <w:suppressAutoHyphens w:val="0"/>
        <w:autoSpaceDN/>
        <w:spacing w:after="6"/>
        <w:jc w:val="both"/>
        <w:textAlignment w:val="auto"/>
        <w:rPr>
          <w:color w:val="000000" w:themeColor="text1"/>
        </w:rPr>
      </w:pPr>
      <w:r w:rsidRPr="005133A2">
        <w:rPr>
          <w:rFonts w:cs="Times New Roman"/>
        </w:rPr>
        <w:t xml:space="preserve">8.8 </w:t>
      </w:r>
      <w:r w:rsidR="005133A2" w:rsidRPr="00AC0900">
        <w:rPr>
          <w:color w:val="000000" w:themeColor="text1"/>
        </w:rPr>
        <w:t xml:space="preserve">Zamawiający prosi o dodatkowe wysyłanie zapytań w wersji edytowalnej na adres: </w:t>
      </w:r>
      <w:hyperlink r:id="rId10" w:history="1">
        <w:r w:rsidR="00243589" w:rsidRPr="007D3445">
          <w:rPr>
            <w:rStyle w:val="Hipercze"/>
          </w:rPr>
          <w:t>opole@krus.gov.pl</w:t>
        </w:r>
      </w:hyperlink>
    </w:p>
    <w:p w:rsidR="00243589" w:rsidRPr="00AC0900" w:rsidRDefault="00243589" w:rsidP="005133A2">
      <w:pPr>
        <w:widowControl/>
        <w:tabs>
          <w:tab w:val="left" w:pos="360"/>
        </w:tabs>
        <w:suppressAutoHyphens w:val="0"/>
        <w:autoSpaceDN/>
        <w:spacing w:after="6"/>
        <w:jc w:val="both"/>
        <w:textAlignment w:val="auto"/>
        <w:rPr>
          <w:color w:val="000000" w:themeColor="text1"/>
        </w:rPr>
      </w:pPr>
    </w:p>
    <w:p w:rsidR="005133A2" w:rsidRPr="00AC0900" w:rsidRDefault="005133A2" w:rsidP="005133A2">
      <w:pPr>
        <w:widowControl/>
        <w:tabs>
          <w:tab w:val="left" w:pos="360"/>
        </w:tabs>
        <w:suppressAutoHyphens w:val="0"/>
        <w:autoSpaceDN/>
        <w:spacing w:after="6"/>
        <w:jc w:val="both"/>
        <w:textAlignment w:val="auto"/>
        <w:rPr>
          <w:color w:val="000000" w:themeColor="text1"/>
        </w:rPr>
      </w:pPr>
      <w:r>
        <w:rPr>
          <w:color w:val="000000" w:themeColor="text1"/>
        </w:rPr>
        <w:t xml:space="preserve">8.9 </w:t>
      </w:r>
      <w:r w:rsidRPr="00AC0900">
        <w:rPr>
          <w:color w:val="000000" w:themeColor="text1"/>
        </w:rPr>
        <w:t>Postępowanie prowadzi KRUS Oddział Regionalny w Opolu telefon: 77/454-47-77,</w:t>
      </w:r>
      <w:r w:rsidRPr="00AC0900">
        <w:rPr>
          <w:color w:val="000000" w:themeColor="text1"/>
        </w:rPr>
        <w:br/>
      </w:r>
      <w:proofErr w:type="spellStart"/>
      <w:r w:rsidRPr="00AC0900">
        <w:rPr>
          <w:color w:val="000000" w:themeColor="text1"/>
        </w:rPr>
        <w:t>fax</w:t>
      </w:r>
      <w:proofErr w:type="spellEnd"/>
      <w:r w:rsidRPr="00AC0900">
        <w:rPr>
          <w:color w:val="000000" w:themeColor="text1"/>
        </w:rPr>
        <w:t>: 77/45384-87, e-mail:</w:t>
      </w:r>
      <w:hyperlink r:id="rId11" w:history="1">
        <w:r w:rsidRPr="005133A2">
          <w:rPr>
            <w:rStyle w:val="Hipercze"/>
            <w:rFonts w:eastAsia="Calibri"/>
            <w:color w:val="000000" w:themeColor="text1"/>
            <w:u w:val="none"/>
          </w:rPr>
          <w:t xml:space="preserve"> </w:t>
        </w:r>
        <w:r w:rsidRPr="00AC0900">
          <w:rPr>
            <w:rStyle w:val="Hipercze"/>
            <w:rFonts w:eastAsia="Calibri"/>
            <w:color w:val="000000" w:themeColor="text1"/>
          </w:rPr>
          <w:t>opole@krus.gov.pl</w:t>
        </w:r>
      </w:hyperlink>
      <w:r w:rsidRPr="00AC0900">
        <w:rPr>
          <w:color w:val="000000" w:themeColor="text1"/>
        </w:rPr>
        <w:t xml:space="preserve"> od poniedział</w:t>
      </w:r>
      <w:r>
        <w:rPr>
          <w:color w:val="000000" w:themeColor="text1"/>
        </w:rPr>
        <w:t>ku do pi</w:t>
      </w:r>
      <w:r w:rsidR="00B65D3B">
        <w:rPr>
          <w:color w:val="000000" w:themeColor="text1"/>
        </w:rPr>
        <w:t>ątku w godz.</w:t>
      </w:r>
      <w:r w:rsidR="00B65D3B">
        <w:rPr>
          <w:color w:val="000000" w:themeColor="text1"/>
        </w:rPr>
        <w:br/>
      </w:r>
      <w:r>
        <w:rPr>
          <w:color w:val="000000" w:themeColor="text1"/>
        </w:rPr>
        <w:lastRenderedPageBreak/>
        <w:t>8:00 – 14:3</w:t>
      </w:r>
      <w:r w:rsidRPr="00AC0900">
        <w:rPr>
          <w:color w:val="000000" w:themeColor="text1"/>
        </w:rPr>
        <w:t>0.</w:t>
      </w:r>
      <w:r>
        <w:rPr>
          <w:color w:val="000000" w:themeColor="text1"/>
        </w:rPr>
        <w:t xml:space="preserve"> </w:t>
      </w:r>
      <w:r w:rsidRPr="00AC0900">
        <w:rPr>
          <w:color w:val="000000" w:themeColor="text1"/>
        </w:rPr>
        <w:t>Ze strony Zamawiającego osobami uprawnionymi do kontaktów z Wyk</w:t>
      </w:r>
      <w:r w:rsidRPr="00AC0900">
        <w:rPr>
          <w:color w:val="000000" w:themeColor="text1"/>
        </w:rPr>
        <w:t>o</w:t>
      </w:r>
      <w:r w:rsidRPr="00AC0900">
        <w:rPr>
          <w:color w:val="000000" w:themeColor="text1"/>
        </w:rPr>
        <w:t>nawcami są:</w:t>
      </w:r>
    </w:p>
    <w:p w:rsidR="005133A2" w:rsidRPr="00AC0900" w:rsidRDefault="005133A2" w:rsidP="00114FF2">
      <w:pPr>
        <w:widowControl/>
        <w:numPr>
          <w:ilvl w:val="0"/>
          <w:numId w:val="173"/>
        </w:numPr>
        <w:tabs>
          <w:tab w:val="left" w:pos="360"/>
          <w:tab w:val="num" w:pos="1260"/>
        </w:tabs>
        <w:suppressAutoHyphens w:val="0"/>
        <w:autoSpaceDN/>
        <w:spacing w:after="6"/>
        <w:jc w:val="both"/>
        <w:textAlignment w:val="auto"/>
        <w:rPr>
          <w:color w:val="000000" w:themeColor="text1"/>
        </w:rPr>
      </w:pPr>
      <w:r w:rsidRPr="00AC0900">
        <w:rPr>
          <w:color w:val="000000" w:themeColor="text1"/>
        </w:rPr>
        <w:t xml:space="preserve">w sprawach dotyczących przedmiotu zamówienia: </w:t>
      </w:r>
      <w:proofErr w:type="spellStart"/>
      <w:r w:rsidRPr="00AC0900">
        <w:rPr>
          <w:color w:val="000000" w:themeColor="text1"/>
        </w:rPr>
        <w:t>Ryszard</w:t>
      </w:r>
      <w:proofErr w:type="spellEnd"/>
      <w:r w:rsidRPr="00AC0900">
        <w:rPr>
          <w:color w:val="000000" w:themeColor="text1"/>
        </w:rPr>
        <w:t xml:space="preserve"> </w:t>
      </w:r>
      <w:proofErr w:type="spellStart"/>
      <w:r w:rsidRPr="00AC0900">
        <w:rPr>
          <w:color w:val="000000" w:themeColor="text1"/>
        </w:rPr>
        <w:t>Sewiłło</w:t>
      </w:r>
      <w:proofErr w:type="spellEnd"/>
      <w:r w:rsidRPr="00AC0900">
        <w:rPr>
          <w:color w:val="000000" w:themeColor="text1"/>
        </w:rPr>
        <w:t xml:space="preserve"> -  Starszy I</w:t>
      </w:r>
      <w:r>
        <w:rPr>
          <w:color w:val="000000" w:themeColor="text1"/>
        </w:rPr>
        <w:t>n</w:t>
      </w:r>
      <w:r>
        <w:rPr>
          <w:color w:val="000000" w:themeColor="text1"/>
        </w:rPr>
        <w:t xml:space="preserve">spektor </w:t>
      </w:r>
      <w:r w:rsidRPr="00AC0900">
        <w:rPr>
          <w:color w:val="000000" w:themeColor="text1"/>
        </w:rPr>
        <w:t>z Samodzielnego Referatu Admini</w:t>
      </w:r>
      <w:r w:rsidR="008B0A63">
        <w:rPr>
          <w:color w:val="000000" w:themeColor="text1"/>
        </w:rPr>
        <w:t>stracyjno-Gospodarczego OR KRUS</w:t>
      </w:r>
      <w:r w:rsidR="008B0A63">
        <w:rPr>
          <w:color w:val="000000" w:themeColor="text1"/>
        </w:rPr>
        <w:br/>
      </w:r>
      <w:r w:rsidRPr="00AC0900">
        <w:rPr>
          <w:color w:val="000000" w:themeColor="text1"/>
        </w:rPr>
        <w:t>w Opolu,</w:t>
      </w:r>
    </w:p>
    <w:p w:rsidR="005133A2" w:rsidRDefault="005133A2" w:rsidP="00114FF2">
      <w:pPr>
        <w:widowControl/>
        <w:numPr>
          <w:ilvl w:val="0"/>
          <w:numId w:val="173"/>
        </w:numPr>
        <w:tabs>
          <w:tab w:val="left" w:pos="360"/>
        </w:tabs>
        <w:suppressAutoHyphens w:val="0"/>
        <w:autoSpaceDN/>
        <w:spacing w:after="6"/>
        <w:jc w:val="both"/>
        <w:textAlignment w:val="auto"/>
        <w:rPr>
          <w:color w:val="000000" w:themeColor="text1"/>
        </w:rPr>
      </w:pPr>
      <w:r w:rsidRPr="00AC0900">
        <w:rPr>
          <w:color w:val="000000" w:themeColor="text1"/>
        </w:rPr>
        <w:t>w sprawach dotyczących procedury przetargowej: Andrzej Nowosielski</w:t>
      </w:r>
      <w:r w:rsidR="00243589">
        <w:rPr>
          <w:color w:val="000000" w:themeColor="text1"/>
        </w:rPr>
        <w:t xml:space="preserve"> - Inspe</w:t>
      </w:r>
      <w:r w:rsidR="00243589">
        <w:rPr>
          <w:color w:val="000000" w:themeColor="text1"/>
        </w:rPr>
        <w:t>k</w:t>
      </w:r>
      <w:r w:rsidR="00243589">
        <w:rPr>
          <w:color w:val="000000" w:themeColor="text1"/>
        </w:rPr>
        <w:t xml:space="preserve">tor </w:t>
      </w:r>
      <w:r w:rsidRPr="00AC0900">
        <w:rPr>
          <w:color w:val="000000" w:themeColor="text1"/>
        </w:rPr>
        <w:t xml:space="preserve"> z Wydziału Ogólnego OR KRUS w Opolu.</w:t>
      </w:r>
    </w:p>
    <w:p w:rsidR="00874017" w:rsidRPr="00AC0900" w:rsidRDefault="00874017" w:rsidP="00874017">
      <w:pPr>
        <w:widowControl/>
        <w:tabs>
          <w:tab w:val="left" w:pos="360"/>
        </w:tabs>
        <w:suppressAutoHyphens w:val="0"/>
        <w:autoSpaceDN/>
        <w:spacing w:after="6"/>
        <w:jc w:val="both"/>
        <w:textAlignment w:val="auto"/>
        <w:rPr>
          <w:color w:val="000000" w:themeColor="text1"/>
        </w:rPr>
      </w:pPr>
    </w:p>
    <w:p w:rsidR="005133A2" w:rsidRPr="005133A2" w:rsidRDefault="005133A2" w:rsidP="005133A2">
      <w:pPr>
        <w:pStyle w:val="Akapitzlist"/>
        <w:widowControl/>
        <w:tabs>
          <w:tab w:val="left" w:pos="360"/>
        </w:tabs>
        <w:suppressAutoHyphens w:val="0"/>
        <w:autoSpaceDN/>
        <w:spacing w:after="6"/>
        <w:ind w:left="0"/>
        <w:jc w:val="both"/>
        <w:textAlignment w:val="auto"/>
        <w:rPr>
          <w:color w:val="000000" w:themeColor="text1"/>
          <w:u w:val="single"/>
        </w:rPr>
      </w:pPr>
      <w:r>
        <w:rPr>
          <w:color w:val="000000" w:themeColor="text1"/>
          <w:u w:val="single"/>
        </w:rPr>
        <w:t xml:space="preserve">8.10 </w:t>
      </w:r>
      <w:r w:rsidR="00AB650D">
        <w:rPr>
          <w:color w:val="000000" w:themeColor="text1"/>
          <w:u w:val="single"/>
        </w:rPr>
        <w:t>Zamawiający informuje, że wszystkie informacje dotyczące niniejszego postępow</w:t>
      </w:r>
      <w:r w:rsidR="00AB650D">
        <w:rPr>
          <w:color w:val="000000" w:themeColor="text1"/>
          <w:u w:val="single"/>
        </w:rPr>
        <w:t>a</w:t>
      </w:r>
      <w:r w:rsidR="00AB650D">
        <w:rPr>
          <w:color w:val="000000" w:themeColor="text1"/>
          <w:u w:val="single"/>
        </w:rPr>
        <w:t xml:space="preserve">nia o zamówienie będą na stronie internetowej Zamawiającego (www.krus.gov.pl).  </w:t>
      </w:r>
    </w:p>
    <w:p w:rsidR="00FF0734" w:rsidRPr="005566E8" w:rsidRDefault="00FF0734" w:rsidP="00FF0734">
      <w:pPr>
        <w:pStyle w:val="Standard"/>
        <w:spacing w:line="276" w:lineRule="auto"/>
        <w:ind w:left="720"/>
        <w:jc w:val="both"/>
        <w:rPr>
          <w:rFonts w:cs="Times New Roman"/>
        </w:rPr>
      </w:pPr>
    </w:p>
    <w:p w:rsidR="00A4550A" w:rsidRDefault="00553F76" w:rsidP="00BA72F9">
      <w:pPr>
        <w:pStyle w:val="Standard"/>
        <w:spacing w:line="276" w:lineRule="auto"/>
        <w:jc w:val="both"/>
        <w:rPr>
          <w:rFonts w:cs="Times New Roman"/>
          <w:b/>
        </w:rPr>
      </w:pPr>
      <w:r w:rsidRPr="004242CE">
        <w:rPr>
          <w:rFonts w:cs="Times New Roman"/>
          <w:b/>
          <w:highlight w:val="lightGray"/>
        </w:rPr>
        <w:t xml:space="preserve">9. </w:t>
      </w:r>
      <w:r w:rsidR="004242CE">
        <w:rPr>
          <w:rFonts w:cs="Times New Roman"/>
          <w:b/>
          <w:highlight w:val="lightGray"/>
        </w:rPr>
        <w:t>Wymagania dotyczące wadium</w:t>
      </w:r>
      <w:r w:rsidR="004242CE">
        <w:rPr>
          <w:rFonts w:cs="Times New Roman"/>
          <w:b/>
        </w:rPr>
        <w:t>.</w:t>
      </w:r>
    </w:p>
    <w:p w:rsidR="004242CE" w:rsidRPr="004242CE" w:rsidRDefault="004242CE" w:rsidP="00BA72F9">
      <w:pPr>
        <w:pStyle w:val="Standard"/>
        <w:spacing w:line="276" w:lineRule="auto"/>
        <w:jc w:val="both"/>
        <w:rPr>
          <w:rFonts w:cs="Times New Roman"/>
          <w:b/>
        </w:rPr>
      </w:pPr>
    </w:p>
    <w:p w:rsidR="00134814" w:rsidRDefault="0057660A" w:rsidP="00BA72F9">
      <w:pPr>
        <w:pStyle w:val="Standard"/>
        <w:spacing w:line="276" w:lineRule="auto"/>
        <w:jc w:val="both"/>
        <w:rPr>
          <w:rFonts w:cs="Times New Roman"/>
        </w:rPr>
      </w:pPr>
      <w:r>
        <w:rPr>
          <w:rFonts w:cs="Times New Roman"/>
        </w:rPr>
        <w:t xml:space="preserve">9.1. </w:t>
      </w:r>
      <w:r w:rsidR="00485F61">
        <w:rPr>
          <w:rFonts w:cs="Times New Roman"/>
        </w:rPr>
        <w:t xml:space="preserve">Zamawiający </w:t>
      </w:r>
      <w:r>
        <w:rPr>
          <w:rFonts w:cs="Times New Roman"/>
        </w:rPr>
        <w:t>wymaga wniesienia przez wykonawców wadium na konto</w:t>
      </w:r>
      <w:r w:rsidR="00485F61">
        <w:rPr>
          <w:rFonts w:cs="Times New Roman"/>
        </w:rPr>
        <w:br/>
      </w:r>
      <w:r>
        <w:rPr>
          <w:rFonts w:cs="Times New Roman"/>
        </w:rPr>
        <w:t xml:space="preserve"> </w:t>
      </w:r>
      <w:r w:rsidR="009B2F6D">
        <w:rPr>
          <w:rFonts w:cs="Times New Roman"/>
        </w:rPr>
        <w:t xml:space="preserve">nr 37 1010 </w:t>
      </w:r>
      <w:r w:rsidR="00CE720C">
        <w:rPr>
          <w:rFonts w:cs="Times New Roman"/>
        </w:rPr>
        <w:t xml:space="preserve">1401 </w:t>
      </w:r>
      <w:r w:rsidR="0048164D">
        <w:rPr>
          <w:rFonts w:cs="Times New Roman"/>
        </w:rPr>
        <w:t>0050 4718 9320 000</w:t>
      </w:r>
      <w:r w:rsidR="00206DF5">
        <w:rPr>
          <w:rFonts w:cs="Times New Roman"/>
        </w:rPr>
        <w:t>0 przed terminem składania ofert</w:t>
      </w:r>
      <w:r w:rsidR="00134814">
        <w:rPr>
          <w:rFonts w:cs="Times New Roman"/>
        </w:rPr>
        <w:t xml:space="preserve">. </w:t>
      </w:r>
    </w:p>
    <w:p w:rsidR="00134814" w:rsidRDefault="00134814" w:rsidP="00BA72F9">
      <w:pPr>
        <w:pStyle w:val="Standard"/>
        <w:spacing w:line="276" w:lineRule="auto"/>
        <w:jc w:val="both"/>
        <w:rPr>
          <w:rFonts w:cs="Times New Roman"/>
        </w:rPr>
      </w:pPr>
    </w:p>
    <w:p w:rsidR="00A62725" w:rsidRPr="00B04F05" w:rsidRDefault="0048164D" w:rsidP="00BA72F9">
      <w:pPr>
        <w:pStyle w:val="Standard"/>
        <w:spacing w:line="276" w:lineRule="auto"/>
        <w:jc w:val="both"/>
        <w:rPr>
          <w:rFonts w:cs="Times New Roman"/>
        </w:rPr>
      </w:pPr>
      <w:r>
        <w:rPr>
          <w:rFonts w:cs="Times New Roman"/>
        </w:rPr>
        <w:t>9.2. Wysokość</w:t>
      </w:r>
      <w:r w:rsidR="003F4A78">
        <w:rPr>
          <w:rFonts w:cs="Times New Roman"/>
        </w:rPr>
        <w:t xml:space="preserve"> wadium</w:t>
      </w:r>
      <w:r>
        <w:rPr>
          <w:rFonts w:cs="Times New Roman"/>
        </w:rPr>
        <w:t xml:space="preserve"> </w:t>
      </w:r>
      <w:r w:rsidRPr="00B04F05">
        <w:rPr>
          <w:rFonts w:cs="Times New Roman"/>
        </w:rPr>
        <w:t>wynosi</w:t>
      </w:r>
      <w:r w:rsidR="00881277" w:rsidRPr="00B04F05">
        <w:rPr>
          <w:rFonts w:cs="Times New Roman"/>
        </w:rPr>
        <w:t xml:space="preserve"> </w:t>
      </w:r>
      <w:r w:rsidR="00B1435E" w:rsidRPr="00B04F05">
        <w:rPr>
          <w:rFonts w:cs="Times New Roman"/>
        </w:rPr>
        <w:t>5.000,00</w:t>
      </w:r>
      <w:r w:rsidR="003F4A78" w:rsidRPr="00B04F05">
        <w:rPr>
          <w:rFonts w:cs="Times New Roman"/>
        </w:rPr>
        <w:t xml:space="preserve"> zł w przypadku złożenia oferty na wszystkie części zamówienia.</w:t>
      </w:r>
    </w:p>
    <w:p w:rsidR="00A62725" w:rsidRPr="00B04F05" w:rsidRDefault="00A62725" w:rsidP="00BA72F9">
      <w:pPr>
        <w:pStyle w:val="Standard"/>
        <w:spacing w:line="276" w:lineRule="auto"/>
        <w:jc w:val="both"/>
        <w:rPr>
          <w:rFonts w:cs="Times New Roman"/>
        </w:rPr>
      </w:pPr>
    </w:p>
    <w:p w:rsidR="00E72B88" w:rsidRPr="00B04F05" w:rsidRDefault="00FC767C" w:rsidP="00BA72F9">
      <w:pPr>
        <w:pStyle w:val="Standard"/>
        <w:spacing w:line="276" w:lineRule="auto"/>
        <w:jc w:val="both"/>
        <w:rPr>
          <w:rFonts w:cs="Times New Roman"/>
        </w:rPr>
      </w:pPr>
      <w:r>
        <w:rPr>
          <w:rFonts w:cs="Times New Roman"/>
        </w:rPr>
        <w:t>9.3. W przypadku składania ofert częściowych wysokość wadium wynosi odpowiednio:</w:t>
      </w:r>
    </w:p>
    <w:p w:rsidR="00CA6B92" w:rsidRPr="00B04F05" w:rsidRDefault="00FC767C" w:rsidP="00BA72F9">
      <w:pPr>
        <w:pStyle w:val="Standard"/>
        <w:spacing w:line="276" w:lineRule="auto"/>
        <w:jc w:val="both"/>
        <w:rPr>
          <w:rFonts w:cs="Times New Roman"/>
        </w:rPr>
      </w:pPr>
      <w:r>
        <w:rPr>
          <w:rFonts w:cs="Times New Roman"/>
        </w:rPr>
        <w:t>a)  I część zamówienia wadium wynosi</w:t>
      </w:r>
      <w:r w:rsidR="00881277" w:rsidRPr="00B04F05">
        <w:rPr>
          <w:rFonts w:cs="Times New Roman"/>
        </w:rPr>
        <w:t xml:space="preserve"> </w:t>
      </w:r>
      <w:r w:rsidR="00B04F05" w:rsidRPr="00B04F05">
        <w:rPr>
          <w:rFonts w:cs="Times New Roman"/>
        </w:rPr>
        <w:t>2 000</w:t>
      </w:r>
      <w:r w:rsidR="00B1435E" w:rsidRPr="00B04F05">
        <w:rPr>
          <w:rFonts w:cs="Times New Roman"/>
        </w:rPr>
        <w:t>,00 zł,</w:t>
      </w:r>
    </w:p>
    <w:p w:rsidR="00773B2F" w:rsidRPr="00B04F05" w:rsidRDefault="00B1435E" w:rsidP="00BA72F9">
      <w:pPr>
        <w:pStyle w:val="Standard"/>
        <w:spacing w:line="276" w:lineRule="auto"/>
        <w:jc w:val="both"/>
        <w:rPr>
          <w:rFonts w:cs="Times New Roman"/>
        </w:rPr>
      </w:pPr>
      <w:r w:rsidRPr="00B04F05">
        <w:rPr>
          <w:rFonts w:cs="Times New Roman"/>
        </w:rPr>
        <w:t xml:space="preserve">b)  II część zamówienia wadium wynosi </w:t>
      </w:r>
      <w:r w:rsidR="00B04F05" w:rsidRPr="00B04F05">
        <w:rPr>
          <w:rFonts w:cs="Times New Roman"/>
        </w:rPr>
        <w:t>3</w:t>
      </w:r>
      <w:r w:rsidRPr="00B04F05">
        <w:rPr>
          <w:rFonts w:cs="Times New Roman"/>
        </w:rPr>
        <w:t>00,00 zł,</w:t>
      </w:r>
    </w:p>
    <w:p w:rsidR="00773B2F" w:rsidRPr="00B04F05" w:rsidRDefault="00B1435E" w:rsidP="00BA72F9">
      <w:pPr>
        <w:pStyle w:val="Standard"/>
        <w:spacing w:line="276" w:lineRule="auto"/>
        <w:jc w:val="both"/>
        <w:rPr>
          <w:rFonts w:cs="Times New Roman"/>
        </w:rPr>
      </w:pPr>
      <w:r w:rsidRPr="00B04F05">
        <w:rPr>
          <w:rFonts w:cs="Times New Roman"/>
        </w:rPr>
        <w:t>c)  III część zamówienia wadium wynosi 500,00 zł,</w:t>
      </w:r>
    </w:p>
    <w:p w:rsidR="00FC02FB" w:rsidRPr="00B04F05" w:rsidRDefault="00B1435E" w:rsidP="00BA72F9">
      <w:pPr>
        <w:pStyle w:val="Standard"/>
        <w:spacing w:line="276" w:lineRule="auto"/>
        <w:jc w:val="both"/>
        <w:rPr>
          <w:rFonts w:cs="Times New Roman"/>
        </w:rPr>
      </w:pPr>
      <w:r w:rsidRPr="00B04F05">
        <w:rPr>
          <w:rFonts w:cs="Times New Roman"/>
        </w:rPr>
        <w:t xml:space="preserve">d)  IV część zamówienia wadium wynosi </w:t>
      </w:r>
      <w:r w:rsidR="00B04F05" w:rsidRPr="00B04F05">
        <w:rPr>
          <w:rFonts w:cs="Times New Roman"/>
        </w:rPr>
        <w:t>5</w:t>
      </w:r>
      <w:r w:rsidRPr="00B04F05">
        <w:rPr>
          <w:rFonts w:cs="Times New Roman"/>
        </w:rPr>
        <w:t>00,00 zł,</w:t>
      </w:r>
    </w:p>
    <w:p w:rsidR="00996840" w:rsidRPr="00B04F05" w:rsidRDefault="00B1435E" w:rsidP="00BA72F9">
      <w:pPr>
        <w:pStyle w:val="Standard"/>
        <w:spacing w:line="276" w:lineRule="auto"/>
        <w:jc w:val="both"/>
        <w:rPr>
          <w:rFonts w:cs="Times New Roman"/>
        </w:rPr>
      </w:pPr>
      <w:r w:rsidRPr="00B04F05">
        <w:rPr>
          <w:rFonts w:cs="Times New Roman"/>
        </w:rPr>
        <w:t xml:space="preserve">e)  V część zamówienia wadium wynosi </w:t>
      </w:r>
      <w:r w:rsidR="00FC767C" w:rsidRPr="00FC767C">
        <w:rPr>
          <w:rFonts w:cs="Times New Roman"/>
        </w:rPr>
        <w:t>6</w:t>
      </w:r>
      <w:r w:rsidRPr="00B04F05">
        <w:rPr>
          <w:rFonts w:cs="Times New Roman"/>
        </w:rPr>
        <w:t>00,00 zł,</w:t>
      </w:r>
    </w:p>
    <w:p w:rsidR="00996840" w:rsidRPr="00B04F05" w:rsidRDefault="00B1435E" w:rsidP="00BA72F9">
      <w:pPr>
        <w:pStyle w:val="Standard"/>
        <w:spacing w:line="276" w:lineRule="auto"/>
        <w:jc w:val="both"/>
        <w:rPr>
          <w:rFonts w:cs="Times New Roman"/>
        </w:rPr>
      </w:pPr>
      <w:r w:rsidRPr="00B04F05">
        <w:rPr>
          <w:rFonts w:cs="Times New Roman"/>
        </w:rPr>
        <w:t xml:space="preserve">f)  VI część zamówienia wadium wynosi </w:t>
      </w:r>
      <w:r w:rsidR="00B04F05" w:rsidRPr="00B04F05">
        <w:rPr>
          <w:rFonts w:cs="Times New Roman"/>
        </w:rPr>
        <w:t>5</w:t>
      </w:r>
      <w:r w:rsidRPr="00B04F05">
        <w:rPr>
          <w:rFonts w:cs="Times New Roman"/>
        </w:rPr>
        <w:t>00,00 zł,</w:t>
      </w:r>
    </w:p>
    <w:p w:rsidR="00845C43" w:rsidRPr="00B04F05" w:rsidRDefault="00B1435E" w:rsidP="00BA72F9">
      <w:pPr>
        <w:pStyle w:val="Standard"/>
        <w:spacing w:line="276" w:lineRule="auto"/>
        <w:jc w:val="both"/>
        <w:rPr>
          <w:rFonts w:cs="Times New Roman"/>
        </w:rPr>
      </w:pPr>
      <w:r w:rsidRPr="00B04F05">
        <w:rPr>
          <w:rFonts w:cs="Times New Roman"/>
        </w:rPr>
        <w:t>g) VII część zamówienia wadium wynosi 600,00 zł.</w:t>
      </w:r>
    </w:p>
    <w:p w:rsidR="00845C43" w:rsidRPr="00B04F05" w:rsidRDefault="00845C43" w:rsidP="00BA72F9">
      <w:pPr>
        <w:pStyle w:val="Standard"/>
        <w:spacing w:line="276" w:lineRule="auto"/>
        <w:jc w:val="both"/>
        <w:rPr>
          <w:rFonts w:cs="Times New Roman"/>
        </w:rPr>
      </w:pPr>
    </w:p>
    <w:p w:rsidR="00741437" w:rsidRDefault="00845C43" w:rsidP="00BA72F9">
      <w:pPr>
        <w:pStyle w:val="Standard"/>
        <w:spacing w:line="276" w:lineRule="auto"/>
        <w:jc w:val="both"/>
        <w:rPr>
          <w:rFonts w:cs="Times New Roman"/>
        </w:rPr>
      </w:pPr>
      <w:r w:rsidRPr="00B04F05">
        <w:rPr>
          <w:rFonts w:cs="Times New Roman"/>
        </w:rPr>
        <w:t xml:space="preserve">9.4. </w:t>
      </w:r>
      <w:r w:rsidR="003A1961" w:rsidRPr="00B04F05">
        <w:rPr>
          <w:rFonts w:cs="Times New Roman"/>
        </w:rPr>
        <w:t>Jeżeli Wykonawca złoży ofertę na kilka części</w:t>
      </w:r>
      <w:r w:rsidR="003A1961">
        <w:rPr>
          <w:rFonts w:cs="Times New Roman"/>
        </w:rPr>
        <w:t xml:space="preserve"> zamówienia, wysokość wadium równe jest sumie</w:t>
      </w:r>
      <w:r w:rsidR="00590A55">
        <w:rPr>
          <w:rFonts w:cs="Times New Roman"/>
        </w:rPr>
        <w:t xml:space="preserve"> wadiów za poszczególne części zamówienia.</w:t>
      </w:r>
      <w:r w:rsidR="00CF1261">
        <w:rPr>
          <w:rFonts w:cs="Times New Roman"/>
        </w:rPr>
        <w:t xml:space="preserve"> </w:t>
      </w:r>
    </w:p>
    <w:p w:rsidR="00C017AD" w:rsidRDefault="00C017AD" w:rsidP="00C017AD">
      <w:pPr>
        <w:widowControl/>
        <w:suppressAutoHyphens w:val="0"/>
        <w:autoSpaceDN/>
        <w:spacing w:before="120" w:after="6"/>
        <w:jc w:val="both"/>
        <w:textAlignment w:val="auto"/>
        <w:rPr>
          <w:rFonts w:cs="Times New Roman"/>
        </w:rPr>
      </w:pPr>
    </w:p>
    <w:p w:rsidR="00134814" w:rsidRDefault="00C017AD" w:rsidP="00C017AD">
      <w:pPr>
        <w:widowControl/>
        <w:suppressAutoHyphens w:val="0"/>
        <w:autoSpaceDN/>
        <w:spacing w:before="120" w:after="6"/>
        <w:jc w:val="both"/>
        <w:textAlignment w:val="auto"/>
        <w:rPr>
          <w:color w:val="000000" w:themeColor="text1"/>
        </w:rPr>
      </w:pPr>
      <w:r w:rsidRPr="00134814">
        <w:rPr>
          <w:rFonts w:cs="Times New Roman"/>
        </w:rPr>
        <w:t xml:space="preserve">9.5. </w:t>
      </w:r>
      <w:r w:rsidRPr="00134814">
        <w:rPr>
          <w:color w:val="000000" w:themeColor="text1"/>
        </w:rPr>
        <w:t xml:space="preserve">Wadium musi być </w:t>
      </w:r>
      <w:r w:rsidR="00485F61" w:rsidRPr="00134814">
        <w:rPr>
          <w:color w:val="000000" w:themeColor="text1"/>
        </w:rPr>
        <w:t xml:space="preserve">wniesione </w:t>
      </w:r>
      <w:r w:rsidR="00D75F66" w:rsidRPr="00134814">
        <w:rPr>
          <w:color w:val="000000" w:themeColor="text1"/>
        </w:rPr>
        <w:t xml:space="preserve">najpóźniej </w:t>
      </w:r>
      <w:r w:rsidR="00485F61" w:rsidRPr="00134814">
        <w:rPr>
          <w:color w:val="000000" w:themeColor="text1"/>
        </w:rPr>
        <w:t xml:space="preserve">do dnia </w:t>
      </w:r>
      <w:r w:rsidR="00B65D3B">
        <w:rPr>
          <w:color w:val="000000" w:themeColor="text1"/>
          <w:highlight w:val="lightGray"/>
        </w:rPr>
        <w:t xml:space="preserve">………………… </w:t>
      </w:r>
      <w:r w:rsidR="00B65D3B" w:rsidRPr="00B65D3B">
        <w:rPr>
          <w:color w:val="000000" w:themeColor="text1"/>
          <w:highlight w:val="lightGray"/>
        </w:rPr>
        <w:t>do godz. 10:</w:t>
      </w:r>
      <w:r w:rsidR="00D75F66" w:rsidRPr="00B65D3B">
        <w:rPr>
          <w:color w:val="000000" w:themeColor="text1"/>
          <w:highlight w:val="lightGray"/>
        </w:rPr>
        <w:t>45</w:t>
      </w:r>
      <w:r w:rsidR="00D75F66" w:rsidRPr="00134814">
        <w:rPr>
          <w:color w:val="000000" w:themeColor="text1"/>
        </w:rPr>
        <w:t xml:space="preserve">.  </w:t>
      </w:r>
      <w:r w:rsidR="00485F61" w:rsidRPr="00134814">
        <w:rPr>
          <w:color w:val="000000" w:themeColor="text1"/>
        </w:rPr>
        <w:t>Wadium</w:t>
      </w:r>
      <w:r w:rsidR="00134814" w:rsidRPr="00134814">
        <w:rPr>
          <w:color w:val="000000" w:themeColor="text1"/>
        </w:rPr>
        <w:t xml:space="preserve"> wniesione w pieniądzu będzie skuteczne, jeżeli w podanym wyżej terminie znajdzie się w pełnej wysokości na rachunku bankowym Zamawiającego.</w:t>
      </w:r>
    </w:p>
    <w:p w:rsidR="00134814" w:rsidRPr="00134814" w:rsidRDefault="00134814" w:rsidP="00C017AD">
      <w:pPr>
        <w:widowControl/>
        <w:suppressAutoHyphens w:val="0"/>
        <w:autoSpaceDN/>
        <w:spacing w:before="120" w:after="6"/>
        <w:jc w:val="both"/>
        <w:textAlignment w:val="auto"/>
        <w:rPr>
          <w:color w:val="000000" w:themeColor="text1"/>
        </w:rPr>
      </w:pPr>
    </w:p>
    <w:p w:rsidR="00C017AD" w:rsidRDefault="00134814" w:rsidP="00C017AD">
      <w:pPr>
        <w:widowControl/>
        <w:suppressAutoHyphens w:val="0"/>
        <w:autoSpaceDN/>
        <w:spacing w:before="120" w:after="6"/>
        <w:jc w:val="both"/>
        <w:textAlignment w:val="auto"/>
        <w:rPr>
          <w:color w:val="000000" w:themeColor="text1"/>
        </w:rPr>
      </w:pPr>
      <w:r w:rsidRPr="00134814">
        <w:rPr>
          <w:color w:val="000000" w:themeColor="text1"/>
        </w:rPr>
        <w:t>9.6.</w:t>
      </w:r>
      <w:r w:rsidR="00485F61" w:rsidRPr="00134814">
        <w:rPr>
          <w:color w:val="000000" w:themeColor="text1"/>
        </w:rPr>
        <w:t xml:space="preserve"> </w:t>
      </w:r>
      <w:r w:rsidRPr="00134814">
        <w:rPr>
          <w:color w:val="000000" w:themeColor="text1"/>
        </w:rPr>
        <w:t>Zamawiający odrzuca ofertę, jeżeli wadium nie zostało wniesione lub zostało wni</w:t>
      </w:r>
      <w:r w:rsidRPr="00134814">
        <w:rPr>
          <w:color w:val="000000" w:themeColor="text1"/>
        </w:rPr>
        <w:t>e</w:t>
      </w:r>
      <w:r w:rsidRPr="00134814">
        <w:rPr>
          <w:color w:val="000000" w:themeColor="text1"/>
        </w:rPr>
        <w:t>sione w sposób nieprawidłowy.</w:t>
      </w:r>
    </w:p>
    <w:p w:rsidR="00B416BE" w:rsidRDefault="00B416BE" w:rsidP="00BA72F9">
      <w:pPr>
        <w:pStyle w:val="Standard"/>
        <w:spacing w:line="276" w:lineRule="auto"/>
        <w:jc w:val="both"/>
        <w:rPr>
          <w:rFonts w:cs="Times New Roman"/>
        </w:rPr>
      </w:pPr>
    </w:p>
    <w:p w:rsidR="00741437" w:rsidRDefault="00741437" w:rsidP="00741437">
      <w:pPr>
        <w:pStyle w:val="Standard"/>
        <w:spacing w:line="276" w:lineRule="auto"/>
        <w:jc w:val="both"/>
        <w:rPr>
          <w:rFonts w:cs="Times New Roman"/>
        </w:rPr>
      </w:pPr>
      <w:r>
        <w:rPr>
          <w:rFonts w:cs="Times New Roman"/>
        </w:rPr>
        <w:t>9.</w:t>
      </w:r>
      <w:r w:rsidR="00134814">
        <w:rPr>
          <w:rFonts w:cs="Times New Roman"/>
        </w:rPr>
        <w:t>7</w:t>
      </w:r>
      <w:r>
        <w:rPr>
          <w:rFonts w:cs="Times New Roman"/>
        </w:rPr>
        <w:t>.</w:t>
      </w:r>
      <w:r w:rsidRPr="00741437">
        <w:rPr>
          <w:rFonts w:cs="Times New Roman"/>
        </w:rPr>
        <w:t xml:space="preserve"> </w:t>
      </w:r>
      <w:r w:rsidR="0027651A">
        <w:rPr>
          <w:rFonts w:cs="Times New Roman"/>
        </w:rPr>
        <w:t>Zwrot wadium</w:t>
      </w:r>
      <w:r w:rsidR="00247FB0">
        <w:rPr>
          <w:rFonts w:cs="Times New Roman"/>
        </w:rPr>
        <w:t>, zgodnie z art.</w:t>
      </w:r>
      <w:r w:rsidR="00AB650D">
        <w:rPr>
          <w:rFonts w:cs="Times New Roman"/>
        </w:rPr>
        <w:t xml:space="preserve"> </w:t>
      </w:r>
      <w:r w:rsidR="00247FB0">
        <w:rPr>
          <w:rFonts w:cs="Times New Roman"/>
        </w:rPr>
        <w:t xml:space="preserve">46 ust. 1 PZP, nastąpi niezwłocznie po wyborze oferty najkorzystniejszej </w:t>
      </w:r>
      <w:r w:rsidR="006825F5">
        <w:rPr>
          <w:rFonts w:cs="Times New Roman"/>
        </w:rPr>
        <w:t>lub unieważnieniu postępowania, za wyjątkiem Wykonawców, których oferty zostały wybrane jako najkorzystniejsze.</w:t>
      </w:r>
      <w:r w:rsidR="00247FB0">
        <w:rPr>
          <w:rFonts w:cs="Times New Roman"/>
        </w:rPr>
        <w:t xml:space="preserve"> </w:t>
      </w:r>
    </w:p>
    <w:p w:rsidR="00134814" w:rsidRPr="007D103E" w:rsidRDefault="00134814" w:rsidP="00741437">
      <w:pPr>
        <w:pStyle w:val="Standard"/>
        <w:spacing w:line="276" w:lineRule="auto"/>
        <w:jc w:val="both"/>
        <w:rPr>
          <w:rFonts w:cs="Times New Roman"/>
        </w:rPr>
      </w:pPr>
    </w:p>
    <w:p w:rsidR="00741437" w:rsidRDefault="00741437" w:rsidP="00BA72F9">
      <w:pPr>
        <w:pStyle w:val="Standard"/>
        <w:spacing w:line="276" w:lineRule="auto"/>
        <w:jc w:val="both"/>
        <w:rPr>
          <w:rFonts w:cs="Times New Roman"/>
        </w:rPr>
      </w:pPr>
    </w:p>
    <w:p w:rsidR="00A4550A" w:rsidRPr="00741437" w:rsidRDefault="0048164D" w:rsidP="00BA72F9">
      <w:pPr>
        <w:pStyle w:val="Standard"/>
        <w:spacing w:line="276" w:lineRule="auto"/>
        <w:jc w:val="both"/>
        <w:rPr>
          <w:rFonts w:cs="Times New Roman"/>
        </w:rPr>
      </w:pPr>
      <w:r>
        <w:rPr>
          <w:rFonts w:cs="Times New Roman"/>
        </w:rPr>
        <w:t xml:space="preserve"> </w:t>
      </w:r>
      <w:r w:rsidR="00553F76" w:rsidRPr="004242CE">
        <w:rPr>
          <w:rFonts w:cs="Times New Roman"/>
          <w:b/>
          <w:highlight w:val="lightGray"/>
        </w:rPr>
        <w:t xml:space="preserve">10. </w:t>
      </w:r>
      <w:r w:rsidR="004242CE">
        <w:rPr>
          <w:rFonts w:cs="Times New Roman"/>
          <w:b/>
          <w:highlight w:val="lightGray"/>
        </w:rPr>
        <w:t>T</w:t>
      </w:r>
      <w:r w:rsidR="004242CE" w:rsidRPr="004242CE">
        <w:rPr>
          <w:rFonts w:cs="Times New Roman"/>
          <w:b/>
          <w:highlight w:val="lightGray"/>
        </w:rPr>
        <w:t>ermin związania ofertą</w:t>
      </w:r>
    </w:p>
    <w:p w:rsidR="004242CE" w:rsidRDefault="004242CE"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Bieg te</w:t>
      </w:r>
      <w:r w:rsidR="00206DF5">
        <w:rPr>
          <w:rFonts w:cs="Times New Roman"/>
        </w:rPr>
        <w:t>rminu związania ofertą wynosi 30</w:t>
      </w:r>
      <w:r w:rsidRPr="00964A94">
        <w:rPr>
          <w:rFonts w:cs="Times New Roman"/>
        </w:rPr>
        <w:t xml:space="preserve"> dni od upływu ostatecznego terminu składania ofert.</w:t>
      </w:r>
    </w:p>
    <w:p w:rsidR="00874017" w:rsidRDefault="00874017" w:rsidP="00BA72F9">
      <w:pPr>
        <w:pStyle w:val="Standard"/>
        <w:spacing w:line="276" w:lineRule="auto"/>
        <w:jc w:val="both"/>
        <w:rPr>
          <w:rFonts w:cs="Times New Roman"/>
        </w:rPr>
      </w:pPr>
    </w:p>
    <w:p w:rsidR="004242CE" w:rsidRPr="00964A94" w:rsidRDefault="004242CE"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b/>
        </w:rPr>
      </w:pPr>
      <w:r w:rsidRPr="004242CE">
        <w:rPr>
          <w:rFonts w:cs="Times New Roman"/>
          <w:b/>
          <w:highlight w:val="lightGray"/>
        </w:rPr>
        <w:t>11.</w:t>
      </w:r>
      <w:r w:rsidR="004242CE">
        <w:rPr>
          <w:rFonts w:cs="Times New Roman"/>
          <w:b/>
          <w:highlight w:val="lightGray"/>
        </w:rPr>
        <w:t xml:space="preserve"> Opis sposobu przygotowania ofert</w:t>
      </w:r>
      <w:r w:rsidRPr="004242CE">
        <w:rPr>
          <w:rFonts w:cs="Times New Roman"/>
          <w:b/>
          <w:highlight w:val="lightGray"/>
        </w:rPr>
        <w:t xml:space="preserve"> </w:t>
      </w:r>
    </w:p>
    <w:p w:rsidR="003D0717" w:rsidRPr="004242CE" w:rsidRDefault="003D0717" w:rsidP="00BA72F9">
      <w:pPr>
        <w:pStyle w:val="Standard"/>
        <w:spacing w:line="276" w:lineRule="auto"/>
        <w:jc w:val="both"/>
        <w:rPr>
          <w:rFonts w:cs="Times New Roman"/>
          <w:b/>
        </w:rPr>
      </w:pPr>
    </w:p>
    <w:p w:rsidR="00A4550A" w:rsidRDefault="003D0717" w:rsidP="00BA72F9">
      <w:pPr>
        <w:pStyle w:val="Standard"/>
        <w:spacing w:line="276" w:lineRule="auto"/>
        <w:jc w:val="both"/>
        <w:rPr>
          <w:rFonts w:cs="Times New Roman"/>
          <w:u w:val="single"/>
        </w:rPr>
      </w:pPr>
      <w:r w:rsidRPr="003D0717">
        <w:rPr>
          <w:rFonts w:cs="Times New Roman"/>
          <w:u w:val="single"/>
        </w:rPr>
        <w:t>11.1</w:t>
      </w:r>
      <w:r w:rsidR="00BD26CF">
        <w:rPr>
          <w:rFonts w:cs="Times New Roman"/>
          <w:u w:val="single"/>
        </w:rPr>
        <w:t>.</w:t>
      </w:r>
      <w:r w:rsidRPr="003D0717">
        <w:rPr>
          <w:rFonts w:cs="Times New Roman"/>
          <w:u w:val="single"/>
        </w:rPr>
        <w:t xml:space="preserve"> </w:t>
      </w:r>
      <w:r w:rsidR="00553F76" w:rsidRPr="003D0717">
        <w:rPr>
          <w:rFonts w:cs="Times New Roman"/>
          <w:u w:val="single"/>
        </w:rPr>
        <w:t>Wymagania formalne:</w:t>
      </w:r>
    </w:p>
    <w:p w:rsidR="00FE10FB" w:rsidRPr="003D0717" w:rsidRDefault="00FE10FB" w:rsidP="00BA72F9">
      <w:pPr>
        <w:pStyle w:val="Standard"/>
        <w:spacing w:line="276" w:lineRule="auto"/>
        <w:jc w:val="both"/>
        <w:rPr>
          <w:rFonts w:cs="Times New Roman"/>
          <w:u w:val="single"/>
        </w:rPr>
      </w:pPr>
    </w:p>
    <w:p w:rsidR="00A4550A" w:rsidRDefault="00553F76" w:rsidP="00BA72F9">
      <w:pPr>
        <w:pStyle w:val="Standard"/>
        <w:spacing w:line="276" w:lineRule="auto"/>
        <w:jc w:val="both"/>
        <w:rPr>
          <w:rFonts w:cs="Times New Roman"/>
        </w:rPr>
      </w:pPr>
      <w:r w:rsidRPr="00964A94">
        <w:rPr>
          <w:rFonts w:cs="Times New Roman"/>
        </w:rPr>
        <w:t>11.1</w:t>
      </w:r>
      <w:r w:rsidR="00BD26CF">
        <w:rPr>
          <w:rFonts w:cs="Times New Roman"/>
        </w:rPr>
        <w:t>.</w:t>
      </w:r>
      <w:r w:rsidRPr="00964A94">
        <w:rPr>
          <w:rFonts w:cs="Times New Roman"/>
        </w:rPr>
        <w:t xml:space="preserve"> </w:t>
      </w:r>
      <w:r w:rsidRPr="00FE10FB">
        <w:rPr>
          <w:rFonts w:cs="Times New Roman"/>
        </w:rPr>
        <w:t>K</w:t>
      </w:r>
      <w:r w:rsidR="003D0717" w:rsidRPr="00FE10FB">
        <w:rPr>
          <w:rFonts w:cs="Times New Roman"/>
        </w:rPr>
        <w:t>ażdy Wykonawca może złożyć</w:t>
      </w:r>
      <w:r w:rsidRPr="00FE10FB">
        <w:rPr>
          <w:rFonts w:cs="Times New Roman"/>
        </w:rPr>
        <w:t xml:space="preserve"> </w:t>
      </w:r>
      <w:r w:rsidRPr="008D6967">
        <w:rPr>
          <w:rFonts w:cs="Times New Roman"/>
          <w:u w:val="single"/>
        </w:rPr>
        <w:t>jedną of</w:t>
      </w:r>
      <w:r w:rsidR="00FE10FB" w:rsidRPr="008D6967">
        <w:rPr>
          <w:rFonts w:cs="Times New Roman"/>
          <w:u w:val="single"/>
        </w:rPr>
        <w:t xml:space="preserve">ertę </w:t>
      </w:r>
      <w:r w:rsidR="003D0717" w:rsidRPr="008D6967">
        <w:rPr>
          <w:rFonts w:cs="Times New Roman"/>
          <w:u w:val="single"/>
        </w:rPr>
        <w:t>odrębnie na każdą Część Z</w:t>
      </w:r>
      <w:r w:rsidRPr="008D6967">
        <w:rPr>
          <w:rFonts w:cs="Times New Roman"/>
          <w:u w:val="single"/>
        </w:rPr>
        <w:t>amówienia</w:t>
      </w:r>
      <w:r w:rsidRPr="00FE10FB">
        <w:rPr>
          <w:rFonts w:cs="Times New Roman"/>
        </w:rPr>
        <w:t>. Jeżeli Wykonawca chce wykonywać usługę sprzątania w Oddziale Regionalnym</w:t>
      </w:r>
      <w:r w:rsidR="00FE10FB" w:rsidRPr="00FE10FB">
        <w:rPr>
          <w:rFonts w:cs="Times New Roman"/>
        </w:rPr>
        <w:t xml:space="preserve"> KRUS</w:t>
      </w:r>
      <w:r w:rsidRPr="00FE10FB">
        <w:rPr>
          <w:rFonts w:cs="Times New Roman"/>
        </w:rPr>
        <w:t xml:space="preserve"> w Opolu jak i we wszystkich Placówkach Terenowych objętych niniejszym postępowaniem, </w:t>
      </w:r>
      <w:r w:rsidRPr="008D6967">
        <w:rPr>
          <w:rFonts w:cs="Times New Roman"/>
          <w:u w:val="single"/>
        </w:rPr>
        <w:t xml:space="preserve">winien </w:t>
      </w:r>
      <w:r w:rsidR="003D0717" w:rsidRPr="008D6967">
        <w:rPr>
          <w:rFonts w:cs="Times New Roman"/>
          <w:u w:val="single"/>
        </w:rPr>
        <w:t>złożyć odrębną ofertę na każdą Część Zamówienia</w:t>
      </w:r>
      <w:r w:rsidR="003D0717" w:rsidRPr="00FE10FB">
        <w:rPr>
          <w:rFonts w:cs="Times New Roman"/>
        </w:rPr>
        <w:t xml:space="preserve"> (tj. 7 ofert na 7 Części Zamówienia)</w:t>
      </w:r>
      <w:r w:rsidRPr="00FE10FB">
        <w:rPr>
          <w:rFonts w:cs="Times New Roman"/>
        </w:rPr>
        <w:t xml:space="preserve">. Złożenie większej liczby ofert na tę samą część zamówienia, </w:t>
      </w:r>
      <w:r w:rsidR="00FE10FB" w:rsidRPr="00FE10FB">
        <w:rPr>
          <w:rFonts w:cs="Times New Roman"/>
        </w:rPr>
        <w:t xml:space="preserve">lub </w:t>
      </w:r>
      <w:r w:rsidRPr="00FE10FB">
        <w:rPr>
          <w:rFonts w:cs="Times New Roman"/>
        </w:rPr>
        <w:t>oferty zawierającej alternatywne propozycje oraz oferty łącznej na kilka części zamówienia, spowoduje odrzucenie wszystkich ofert złożonych przez danego Wykonawcę.</w:t>
      </w:r>
    </w:p>
    <w:p w:rsidR="00765987" w:rsidRPr="00FE10FB" w:rsidRDefault="00765987" w:rsidP="00BA72F9">
      <w:pPr>
        <w:pStyle w:val="Standard"/>
        <w:spacing w:line="276" w:lineRule="auto"/>
        <w:jc w:val="both"/>
        <w:rPr>
          <w:rFonts w:cs="Times New Roman"/>
          <w:u w:val="single"/>
        </w:rPr>
      </w:pPr>
    </w:p>
    <w:p w:rsidR="00A4550A" w:rsidRDefault="00553F76" w:rsidP="00BA72F9">
      <w:pPr>
        <w:pStyle w:val="Standard"/>
        <w:spacing w:line="276" w:lineRule="auto"/>
        <w:jc w:val="both"/>
        <w:rPr>
          <w:rFonts w:cs="Times New Roman"/>
        </w:rPr>
      </w:pPr>
      <w:r w:rsidRPr="00964A94">
        <w:rPr>
          <w:rFonts w:cs="Times New Roman"/>
        </w:rPr>
        <w:t>11.2</w:t>
      </w:r>
      <w:r w:rsidR="00BD26CF">
        <w:rPr>
          <w:rFonts w:cs="Times New Roman"/>
        </w:rPr>
        <w:t>.</w:t>
      </w:r>
      <w:r w:rsidRPr="00964A94">
        <w:rPr>
          <w:rFonts w:cs="Times New Roman"/>
        </w:rPr>
        <w:t xml:space="preserve"> Wykonawca jest zobowiązany do przedstawienia oferty zgodnie z wymagani</w:t>
      </w:r>
      <w:r w:rsidR="00787A4C">
        <w:rPr>
          <w:rFonts w:cs="Times New Roman"/>
        </w:rPr>
        <w:t xml:space="preserve">ami </w:t>
      </w:r>
      <w:r w:rsidRPr="00964A94">
        <w:rPr>
          <w:rFonts w:cs="Times New Roman"/>
        </w:rPr>
        <w:t>SIWZ i przepis</w:t>
      </w:r>
      <w:r w:rsidR="00787A4C">
        <w:rPr>
          <w:rFonts w:cs="Times New Roman"/>
        </w:rPr>
        <w:t>ami ustawy p</w:t>
      </w:r>
      <w:r w:rsidR="008D6967">
        <w:rPr>
          <w:rFonts w:cs="Times New Roman"/>
        </w:rPr>
        <w:t>rawo zamówień publicznych</w:t>
      </w:r>
      <w:r w:rsidRPr="00964A94">
        <w:rPr>
          <w:rFonts w:cs="Times New Roman"/>
        </w:rPr>
        <w:t>. Oferty nie spełniające tych wymagań zostaną odrzucone z uwzg</w:t>
      </w:r>
      <w:r w:rsidR="008D6967">
        <w:rPr>
          <w:rFonts w:cs="Times New Roman"/>
        </w:rPr>
        <w:t>lędnieniem art. 89 ww. ustawy.</w:t>
      </w:r>
    </w:p>
    <w:p w:rsidR="002B5E9E" w:rsidRPr="00964A94" w:rsidRDefault="002B5E9E"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11.3</w:t>
      </w:r>
      <w:r w:rsidR="00BD26CF">
        <w:rPr>
          <w:rFonts w:cs="Times New Roman"/>
        </w:rPr>
        <w:t>.</w:t>
      </w:r>
      <w:r w:rsidRPr="00964A94">
        <w:rPr>
          <w:rFonts w:cs="Times New Roman"/>
        </w:rPr>
        <w:t xml:space="preserve"> Oferta wraz z załącznikami wymienion</w:t>
      </w:r>
      <w:r w:rsidR="008D6967">
        <w:rPr>
          <w:rFonts w:cs="Times New Roman"/>
        </w:rPr>
        <w:t>ymi w SIWZ musi być podpisana i </w:t>
      </w:r>
      <w:r w:rsidRPr="00964A94">
        <w:rPr>
          <w:rFonts w:cs="Times New Roman"/>
        </w:rPr>
        <w:t>ostemplowana pieczątką imienną przez osobę lub osoby upoważnione do reprezentowania Wykonawcy. Wszystkie strony oferty powinny być parafowane przez osobę lub osoby upoważnione do reprezentowania Wykonawcy.</w:t>
      </w:r>
    </w:p>
    <w:p w:rsidR="00B62402" w:rsidRPr="00964A94" w:rsidRDefault="00B62402"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11.4</w:t>
      </w:r>
      <w:r w:rsidR="00BD26CF">
        <w:rPr>
          <w:rFonts w:cs="Times New Roman"/>
        </w:rPr>
        <w:t>.</w:t>
      </w:r>
      <w:r w:rsidRPr="00964A94">
        <w:rPr>
          <w:rFonts w:cs="Times New Roman"/>
        </w:rPr>
        <w:t xml:space="preserve"> Zaleca się, aby oferta została złożona przy wykorzystaniu załączonych druków. Zamawiający dopuszcza złożenie oferty i załączników do oferty na drukach sporządzonych przez Wykonawcę pod warunkiem, że i</w:t>
      </w:r>
      <w:r w:rsidR="00B902CD">
        <w:rPr>
          <w:rFonts w:cs="Times New Roman"/>
        </w:rPr>
        <w:t xml:space="preserve">ch treść, a także opis kolumn </w:t>
      </w:r>
      <w:r w:rsidR="00B902CD" w:rsidRPr="00B902CD">
        <w:t>i</w:t>
      </w:r>
      <w:r w:rsidR="00B902CD">
        <w:t> </w:t>
      </w:r>
      <w:r w:rsidRPr="00B902CD">
        <w:t>wierszy</w:t>
      </w:r>
      <w:r w:rsidRPr="00964A94">
        <w:rPr>
          <w:rFonts w:cs="Times New Roman"/>
        </w:rPr>
        <w:t>, odpowiadać będzie treści zawartej przez Zamawiającego w załącznikach do niniejszej SIWZ.</w:t>
      </w:r>
    </w:p>
    <w:p w:rsidR="00765987" w:rsidRDefault="00765987"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11.5</w:t>
      </w:r>
      <w:r w:rsidR="00BD26CF">
        <w:rPr>
          <w:rFonts w:cs="Times New Roman"/>
        </w:rPr>
        <w:t>.</w:t>
      </w:r>
      <w:r w:rsidRPr="00964A94">
        <w:rPr>
          <w:rFonts w:cs="Times New Roman"/>
        </w:rPr>
        <w:t xml:space="preserve"> Oferta musi być sporządzona w języku polskim na m</w:t>
      </w:r>
      <w:r w:rsidR="0028334F">
        <w:rPr>
          <w:rFonts w:cs="Times New Roman"/>
        </w:rPr>
        <w:t xml:space="preserve">aszynie, komputerze lub </w:t>
      </w:r>
      <w:r w:rsidRPr="00964A94">
        <w:rPr>
          <w:rFonts w:cs="Times New Roman"/>
        </w:rPr>
        <w:t xml:space="preserve"> inną techniką w sposób zapewniający jej czytelność i podpisana przez osobę upoważnioną do reprezentowania Wykonawcy.</w:t>
      </w:r>
    </w:p>
    <w:p w:rsidR="00B62402" w:rsidRPr="00964A94" w:rsidRDefault="00B62402" w:rsidP="00BA72F9">
      <w:pPr>
        <w:pStyle w:val="Standard"/>
        <w:spacing w:line="276" w:lineRule="auto"/>
        <w:jc w:val="both"/>
        <w:rPr>
          <w:rFonts w:cs="Times New Roman"/>
        </w:rPr>
      </w:pPr>
    </w:p>
    <w:p w:rsidR="00A4550A" w:rsidRDefault="00553F76" w:rsidP="00BA72F9">
      <w:pPr>
        <w:pStyle w:val="Standard"/>
        <w:spacing w:line="276" w:lineRule="auto"/>
        <w:jc w:val="both"/>
        <w:rPr>
          <w:rFonts w:eastAsia="Times New Roman" w:cs="Times New Roman"/>
          <w:color w:val="00000A"/>
        </w:rPr>
      </w:pPr>
      <w:r w:rsidRPr="00964A94">
        <w:rPr>
          <w:rFonts w:eastAsia="Times New Roman" w:cs="Times New Roman"/>
          <w:color w:val="00000A"/>
        </w:rPr>
        <w:lastRenderedPageBreak/>
        <w:t>11.6</w:t>
      </w:r>
      <w:r w:rsidR="00B62402">
        <w:rPr>
          <w:rFonts w:eastAsia="Times New Roman" w:cs="Times New Roman"/>
          <w:color w:val="00000A"/>
        </w:rPr>
        <w:t>.</w:t>
      </w:r>
      <w:r w:rsidRPr="00964A94">
        <w:rPr>
          <w:rFonts w:eastAsia="Times New Roman" w:cs="Times New Roman"/>
          <w:color w:val="00000A"/>
        </w:rPr>
        <w:t xml:space="preserve"> Ewentualne poprawki w ofercie powinny być naniesione czytelnie oraz opatrzone podpisem i pieczątką osoby upoważnionej do reprezentowania firmy.</w:t>
      </w:r>
    </w:p>
    <w:p w:rsidR="00B62402" w:rsidRPr="00964A94" w:rsidRDefault="00B62402"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11.7</w:t>
      </w:r>
      <w:r w:rsidR="00B62402">
        <w:rPr>
          <w:rFonts w:cs="Times New Roman"/>
        </w:rPr>
        <w:t>.</w:t>
      </w:r>
      <w:r w:rsidRPr="00964A94">
        <w:rPr>
          <w:rFonts w:cs="Times New Roman"/>
        </w:rPr>
        <w:t xml:space="preserve"> Zaleca się, aby wszystkie dokumenty tworzące ofertę były trwale spięte (zszyte) w jedną całość oraz posiadały kolejno ponumerowane strony.</w:t>
      </w:r>
    </w:p>
    <w:p w:rsidR="00B62402" w:rsidRPr="00964A94" w:rsidRDefault="00B62402"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11.8</w:t>
      </w:r>
      <w:r w:rsidR="00B62402">
        <w:rPr>
          <w:rFonts w:cs="Times New Roman"/>
        </w:rPr>
        <w:t>.</w:t>
      </w:r>
      <w:r w:rsidRPr="00964A94">
        <w:rPr>
          <w:rFonts w:cs="Times New Roman"/>
        </w:rPr>
        <w:t xml:space="preserve"> Wykonawca może zastrzec, nie później niż w terminie składania ofert, że określone informacje zawarte w ofercie nie mogą być udostępniane innym uczestnikom postępowania. W takim przypadku Wykonawca zobowiązany jest wykazać,</w:t>
      </w:r>
      <w:r w:rsidR="00765987">
        <w:rPr>
          <w:rFonts w:cs="Times New Roman"/>
        </w:rPr>
        <w:t xml:space="preserve">                    </w:t>
      </w:r>
      <w:r w:rsidRPr="00964A94">
        <w:rPr>
          <w:rFonts w:cs="Times New Roman"/>
        </w:rPr>
        <w:t xml:space="preserve"> iż zastrzeżone informacje stanowią tajemnicę przedsiębiorstwa. Informacje podlegające zastrzeżeniom powinny być jednoznacznie oznaczone.</w:t>
      </w:r>
    </w:p>
    <w:p w:rsidR="00B62402" w:rsidRPr="00964A94" w:rsidRDefault="00B62402"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11.9</w:t>
      </w:r>
      <w:r w:rsidR="00B62402">
        <w:rPr>
          <w:rFonts w:cs="Times New Roman"/>
        </w:rPr>
        <w:t>.</w:t>
      </w:r>
      <w:r w:rsidRPr="00964A94">
        <w:rPr>
          <w:rFonts w:cs="Times New Roman"/>
        </w:rPr>
        <w:t xml:space="preserve"> Wykonawca, którego oferta nie będzie zawierała oświadczeń o spełnianiu warunków udziału w postępowaniu lub dokumentów potwierdzających spełnianie tych warunków lub złożone dokumenty będą zawierać błędy, zostan</w:t>
      </w:r>
      <w:r w:rsidR="00B902CD">
        <w:rPr>
          <w:rFonts w:cs="Times New Roman"/>
        </w:rPr>
        <w:t>ie wykluczony</w:t>
      </w:r>
      <w:r w:rsidR="00765987">
        <w:rPr>
          <w:rFonts w:cs="Times New Roman"/>
        </w:rPr>
        <w:t xml:space="preserve">                 </w:t>
      </w:r>
      <w:r w:rsidR="00B902CD">
        <w:rPr>
          <w:rFonts w:cs="Times New Roman"/>
        </w:rPr>
        <w:t xml:space="preserve"> z postępowania, z </w:t>
      </w:r>
      <w:r w:rsidRPr="00964A94">
        <w:rPr>
          <w:rFonts w:cs="Times New Roman"/>
        </w:rPr>
        <w:t>uwzględnien</w:t>
      </w:r>
      <w:r w:rsidR="00B902CD">
        <w:rPr>
          <w:rFonts w:cs="Times New Roman"/>
        </w:rPr>
        <w:t>iem art. 26 ust. 3 ustawy Prawo zamówień publicznych.</w:t>
      </w:r>
    </w:p>
    <w:p w:rsidR="00B62402" w:rsidRPr="00964A94" w:rsidRDefault="00B62402" w:rsidP="00BA72F9">
      <w:pPr>
        <w:pStyle w:val="Standard"/>
        <w:spacing w:line="276" w:lineRule="auto"/>
        <w:jc w:val="both"/>
        <w:rPr>
          <w:rFonts w:cs="Times New Roman"/>
        </w:rPr>
      </w:pPr>
    </w:p>
    <w:p w:rsidR="00A4550A" w:rsidRPr="00964A94" w:rsidRDefault="00553F76" w:rsidP="00BA72F9">
      <w:pPr>
        <w:pStyle w:val="Standard"/>
        <w:spacing w:line="276" w:lineRule="auto"/>
        <w:jc w:val="both"/>
        <w:rPr>
          <w:rFonts w:cs="Times New Roman"/>
        </w:rPr>
      </w:pPr>
      <w:r w:rsidRPr="00964A94">
        <w:rPr>
          <w:rFonts w:cs="Times New Roman"/>
        </w:rPr>
        <w:t>11.10</w:t>
      </w:r>
      <w:r w:rsidR="00B62402">
        <w:rPr>
          <w:rFonts w:cs="Times New Roman"/>
        </w:rPr>
        <w:t>.</w:t>
      </w:r>
      <w:r w:rsidRPr="00964A94">
        <w:rPr>
          <w:rFonts w:cs="Times New Roman"/>
        </w:rPr>
        <w:t xml:space="preserve"> Dokumenty składające się na ofertę powinny być przedstawione w oryginale lub kopii poświadczonej za zgodność z oryginałem przez upełnomocnionego/</w:t>
      </w:r>
      <w:proofErr w:type="spellStart"/>
      <w:r w:rsidRPr="00964A94">
        <w:rPr>
          <w:rFonts w:cs="Times New Roman"/>
        </w:rPr>
        <w:t>ych</w:t>
      </w:r>
      <w:proofErr w:type="spellEnd"/>
      <w:r w:rsidRPr="00964A94">
        <w:rPr>
          <w:rFonts w:cs="Times New Roman"/>
        </w:rPr>
        <w:t xml:space="preserve"> przedstawiciela/i Wykonawcy:</w:t>
      </w:r>
    </w:p>
    <w:p w:rsidR="002B5E9E" w:rsidRPr="00B65D3B" w:rsidRDefault="00553F76" w:rsidP="00B65D3B">
      <w:pPr>
        <w:pStyle w:val="Standard"/>
        <w:numPr>
          <w:ilvl w:val="0"/>
          <w:numId w:val="109"/>
        </w:numPr>
        <w:spacing w:line="276" w:lineRule="auto"/>
        <w:jc w:val="both"/>
        <w:rPr>
          <w:rFonts w:cs="Times New Roman"/>
        </w:rPr>
      </w:pPr>
      <w:r w:rsidRPr="00964A94">
        <w:rPr>
          <w:rFonts w:cs="Times New Roman"/>
        </w:rPr>
        <w:t>poświadczenie za zgodność z oryginałem winno być sporządzone w sposób umożliwiający identyfikację podpisu (np. wraz z imienną pieczątką osoby poświadczającej kopię doku</w:t>
      </w:r>
      <w:r w:rsidR="00B57251">
        <w:rPr>
          <w:rFonts w:cs="Times New Roman"/>
        </w:rPr>
        <w:t>mentu za zgodność z oryginałem);</w:t>
      </w:r>
    </w:p>
    <w:p w:rsidR="00C017AD" w:rsidRDefault="00553F76" w:rsidP="00114FF2">
      <w:pPr>
        <w:pStyle w:val="Standard"/>
        <w:numPr>
          <w:ilvl w:val="0"/>
          <w:numId w:val="109"/>
        </w:numPr>
        <w:spacing w:line="276" w:lineRule="auto"/>
        <w:jc w:val="both"/>
        <w:rPr>
          <w:rFonts w:cs="Times New Roman"/>
        </w:rPr>
      </w:pPr>
      <w:r w:rsidRPr="00964A94">
        <w:rPr>
          <w:rFonts w:cs="Times New Roman"/>
        </w:rPr>
        <w:t>w przypadku poświadczenia za zgodność z oryginałem dokumentów przez osobę/y, której/</w:t>
      </w:r>
      <w:proofErr w:type="spellStart"/>
      <w:r w:rsidRPr="00964A94">
        <w:rPr>
          <w:rFonts w:cs="Times New Roman"/>
        </w:rPr>
        <w:t>ych</w:t>
      </w:r>
      <w:proofErr w:type="spellEnd"/>
      <w:r w:rsidRPr="00964A94">
        <w:rPr>
          <w:rFonts w:cs="Times New Roman"/>
        </w:rPr>
        <w:t xml:space="preserve"> upoważnienie do reprezentacji nie wynika z dokumentu rejestracyjnego Wykonawcy, należy do oferty dołączyć oryginał stosownego pełnomocnictwa lub jego kserokopię, poświadczoną przez notariusza lub wystawcę</w:t>
      </w:r>
      <w:r w:rsidR="00B57251">
        <w:rPr>
          <w:rFonts w:cs="Times New Roman"/>
        </w:rPr>
        <w:t xml:space="preserve"> pełnomocnictwa;</w:t>
      </w:r>
    </w:p>
    <w:p w:rsidR="00C017AD" w:rsidRDefault="00553F76" w:rsidP="00114FF2">
      <w:pPr>
        <w:pStyle w:val="Standard"/>
        <w:numPr>
          <w:ilvl w:val="0"/>
          <w:numId w:val="109"/>
        </w:numPr>
        <w:spacing w:line="276" w:lineRule="auto"/>
        <w:jc w:val="both"/>
        <w:rPr>
          <w:rFonts w:cs="Times New Roman"/>
        </w:rPr>
      </w:pPr>
      <w:r w:rsidRPr="00964A94">
        <w:rPr>
          <w:rFonts w:cs="Times New Roman"/>
        </w:rPr>
        <w:t>pełnomocnictwo do reprezentowania Wykonaw</w:t>
      </w:r>
      <w:r w:rsidR="00C8135B">
        <w:rPr>
          <w:rFonts w:cs="Times New Roman"/>
        </w:rPr>
        <w:t>ców wspólnie ubiegających się o </w:t>
      </w:r>
      <w:r w:rsidRPr="00964A94">
        <w:rPr>
          <w:rFonts w:cs="Times New Roman"/>
        </w:rPr>
        <w:t>udzielenie zamówienia winno być złożone w formie oryginału lub kopii, poświadczonej za zgodność z oryginałem przez notariusza lub wystawcę pełnomocnictwa.</w:t>
      </w:r>
    </w:p>
    <w:p w:rsidR="00B57251" w:rsidRPr="00964A94" w:rsidRDefault="00B57251" w:rsidP="00B57251">
      <w:pPr>
        <w:pStyle w:val="Standard"/>
        <w:spacing w:line="276" w:lineRule="auto"/>
        <w:ind w:left="720"/>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11.11</w:t>
      </w:r>
      <w:r w:rsidR="005F7515">
        <w:rPr>
          <w:rFonts w:cs="Times New Roman"/>
        </w:rPr>
        <w:t>.</w:t>
      </w:r>
      <w:r w:rsidRPr="00964A94">
        <w:rPr>
          <w:rFonts w:cs="Times New Roman"/>
        </w:rPr>
        <w:t xml:space="preserve"> W przypadku wątpliwości co do treści dokumentu złożonego przez Wykonawcę mającego siedzibę lub miejsce zamieszkania poza terytor</w:t>
      </w:r>
      <w:r w:rsidR="005F7515">
        <w:rPr>
          <w:rFonts w:cs="Times New Roman"/>
        </w:rPr>
        <w:t>ium Rzeczypospolitej Polskiej,</w:t>
      </w:r>
      <w:r w:rsidR="00334B88">
        <w:rPr>
          <w:rFonts w:cs="Times New Roman"/>
        </w:rPr>
        <w:t xml:space="preserve">  </w:t>
      </w:r>
      <w:r w:rsidR="005F7515">
        <w:rPr>
          <w:rFonts w:cs="Times New Roman"/>
        </w:rPr>
        <w:t xml:space="preserve"> Z</w:t>
      </w:r>
      <w:r w:rsidRPr="00964A94">
        <w:rPr>
          <w:rFonts w:cs="Times New Roman"/>
        </w:rPr>
        <w:t>amawiający może zwrócić się do właściwych organów odpowiednio kraju miejsca zamieszkania osoby lub kraju, w którym Wykonawca ma siedzibę lub miejsce zamieszkania, z wnioskiem o udzielenie niezbędnych informacji dotyczących przedłożonego dokumentu.</w:t>
      </w:r>
    </w:p>
    <w:p w:rsidR="00011025" w:rsidRDefault="00011025" w:rsidP="00BA72F9">
      <w:pPr>
        <w:pStyle w:val="Standard"/>
        <w:spacing w:line="276" w:lineRule="auto"/>
        <w:jc w:val="both"/>
        <w:rPr>
          <w:rFonts w:cs="Times New Roman"/>
        </w:rPr>
      </w:pPr>
    </w:p>
    <w:p w:rsidR="00011025" w:rsidRDefault="00011025" w:rsidP="00BA72F9">
      <w:pPr>
        <w:pStyle w:val="Standard"/>
        <w:spacing w:line="276" w:lineRule="auto"/>
        <w:jc w:val="both"/>
        <w:rPr>
          <w:rFonts w:cs="Times New Roman"/>
        </w:rPr>
      </w:pPr>
      <w:r>
        <w:rPr>
          <w:rFonts w:cs="Times New Roman"/>
        </w:rPr>
        <w:lastRenderedPageBreak/>
        <w:t>11.12. Zamawiający wyklucza z postępowania Wykonawcę, jeżeli stwierdzi, że złożone przez niego informacje</w:t>
      </w:r>
      <w:r w:rsidR="008E1674">
        <w:rPr>
          <w:rFonts w:cs="Times New Roman"/>
        </w:rPr>
        <w:t xml:space="preserve"> mające wpływ lub mogące mieć wpływ na wynik prowadzonego postępowania są nieprawdziwe, a jego ofertę uznaje się za odrzuconą.</w:t>
      </w:r>
    </w:p>
    <w:p w:rsidR="005F7515" w:rsidRPr="00964A94" w:rsidRDefault="005F7515"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11.13</w:t>
      </w:r>
      <w:r w:rsidR="005F7515">
        <w:rPr>
          <w:rFonts w:cs="Times New Roman"/>
        </w:rPr>
        <w:t>.</w:t>
      </w:r>
      <w:r w:rsidRPr="00964A94">
        <w:rPr>
          <w:rFonts w:cs="Times New Roman"/>
        </w:rPr>
        <w:t xml:space="preserve"> Wykonawca może zmodyfikować lub wycofać ofertę pod warunkiem,</w:t>
      </w:r>
      <w:r w:rsidR="006E450D">
        <w:rPr>
          <w:rFonts w:cs="Times New Roman"/>
        </w:rPr>
        <w:t xml:space="preserve">                 </w:t>
      </w:r>
      <w:r w:rsidRPr="00964A94">
        <w:rPr>
          <w:rFonts w:cs="Times New Roman"/>
        </w:rPr>
        <w:t xml:space="preserve"> że Zamawiający otrzyma stosowne pisemne powiadomienie przed wyznaczonym terminem składania ofert.</w:t>
      </w:r>
    </w:p>
    <w:p w:rsidR="005F7515" w:rsidRPr="00964A94" w:rsidRDefault="005F7515"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11.14</w:t>
      </w:r>
      <w:r w:rsidR="005F7515">
        <w:rPr>
          <w:rFonts w:cs="Times New Roman"/>
        </w:rPr>
        <w:t>.</w:t>
      </w:r>
      <w:r w:rsidRPr="00964A94">
        <w:rPr>
          <w:rFonts w:cs="Times New Roman"/>
        </w:rPr>
        <w:t xml:space="preserve"> Powiadomienie o modyfikacji oferty musi być złożone według takich samych wymagań,  jak składana oferta, tj. w zamkniętej kopercie odpowiednio oznakowanej dopiskiem   „Modyfikacja”.</w:t>
      </w:r>
    </w:p>
    <w:p w:rsidR="00540E4D" w:rsidRPr="00964A94" w:rsidRDefault="00540E4D"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11.15</w:t>
      </w:r>
      <w:r w:rsidR="00540E4D">
        <w:rPr>
          <w:rFonts w:cs="Times New Roman"/>
        </w:rPr>
        <w:t>.</w:t>
      </w:r>
      <w:r w:rsidRPr="00964A94">
        <w:rPr>
          <w:rFonts w:cs="Times New Roman"/>
        </w:rPr>
        <w:t xml:space="preserve"> W przypadku wycofania oferty, po stwierdzeniu poprawności postępowania Wykonawcy, oferty wycofane nie będą otwierane i na wniosek Wykonawcy zostaną odesłane.</w:t>
      </w:r>
    </w:p>
    <w:p w:rsidR="00B65D3B" w:rsidRDefault="00B65D3B"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11.16</w:t>
      </w:r>
      <w:r w:rsidR="00540E4D">
        <w:rPr>
          <w:rFonts w:cs="Times New Roman"/>
        </w:rPr>
        <w:t>.</w:t>
      </w:r>
      <w:r w:rsidRPr="00964A94">
        <w:rPr>
          <w:rFonts w:cs="Times New Roman"/>
        </w:rPr>
        <w:t xml:space="preserve"> Koperty oznaczone dopiskiem „Modyfikacja” zostaną otwarte przy otwieraniu oferty Wykonawcy, który wprowadził zmiany i po stwierdzeniu poprawności procedury  dokonywania zmian, zostaną dołączone do oferty.</w:t>
      </w:r>
    </w:p>
    <w:p w:rsidR="00540E4D" w:rsidRPr="00964A94" w:rsidRDefault="00540E4D"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11.17</w:t>
      </w:r>
      <w:r w:rsidR="00540E4D">
        <w:rPr>
          <w:rFonts w:cs="Times New Roman"/>
        </w:rPr>
        <w:t>.</w:t>
      </w:r>
      <w:r w:rsidRPr="00964A94">
        <w:rPr>
          <w:rFonts w:cs="Times New Roman"/>
        </w:rPr>
        <w:t xml:space="preserve"> Zamawiający niezwłocznie zwróci ofertę, która została złożona po terminie, natomiast zgłoszenia i pisma przesłane faksem nie będą traktowane jako oferty.</w:t>
      </w:r>
    </w:p>
    <w:p w:rsidR="00540E4D" w:rsidRPr="00964A94" w:rsidRDefault="00540E4D"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11.18</w:t>
      </w:r>
      <w:r w:rsidR="00540E4D">
        <w:rPr>
          <w:rFonts w:cs="Times New Roman"/>
        </w:rPr>
        <w:t>.</w:t>
      </w:r>
      <w:r w:rsidRPr="00964A94">
        <w:rPr>
          <w:rFonts w:cs="Times New Roman"/>
        </w:rPr>
        <w:t xml:space="preserve"> Bezpośrednio przed otwarciem ofert Zamawiający poda kwotę, jaką zamierza przeznaczyć na sfinansowanie zamówienia.</w:t>
      </w:r>
    </w:p>
    <w:p w:rsidR="00540E4D" w:rsidRPr="00964A94" w:rsidRDefault="00540E4D"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11.19</w:t>
      </w:r>
      <w:r w:rsidR="00540E4D">
        <w:rPr>
          <w:rFonts w:cs="Times New Roman"/>
        </w:rPr>
        <w:t>.</w:t>
      </w:r>
      <w:r w:rsidRPr="00964A94">
        <w:rPr>
          <w:rFonts w:cs="Times New Roman"/>
        </w:rPr>
        <w:t xml:space="preserve"> Otwarcie ofert jest jawne. Podczas otwarcia ofert Zamawiający poda nazwy (firmy) oraz adresy Wykonawców, których oferty zostały otwarte, a także informacje dotyczące ceny, terminu wykonania zamówienia, okresu gwarancji i warunków płatności zawartych</w:t>
      </w:r>
      <w:r w:rsidR="00537F8C">
        <w:rPr>
          <w:rFonts w:cs="Times New Roman"/>
        </w:rPr>
        <w:t xml:space="preserve"> </w:t>
      </w:r>
      <w:r w:rsidRPr="00964A94">
        <w:rPr>
          <w:rFonts w:cs="Times New Roman"/>
        </w:rPr>
        <w:t>w ofertach.</w:t>
      </w:r>
    </w:p>
    <w:p w:rsidR="00874017" w:rsidRPr="00964A94" w:rsidRDefault="00874017" w:rsidP="00BA72F9">
      <w:pPr>
        <w:pStyle w:val="Standard"/>
        <w:spacing w:line="276" w:lineRule="auto"/>
        <w:jc w:val="both"/>
        <w:rPr>
          <w:rFonts w:cs="Times New Roman"/>
        </w:rPr>
      </w:pPr>
    </w:p>
    <w:p w:rsidR="00A4550A" w:rsidRPr="00964A94" w:rsidRDefault="00553F76" w:rsidP="00BA72F9">
      <w:pPr>
        <w:pStyle w:val="Standard"/>
        <w:spacing w:line="276" w:lineRule="auto"/>
        <w:jc w:val="both"/>
        <w:rPr>
          <w:rFonts w:cs="Times New Roman"/>
        </w:rPr>
      </w:pPr>
      <w:r w:rsidRPr="00964A94">
        <w:rPr>
          <w:rFonts w:cs="Times New Roman"/>
        </w:rPr>
        <w:t>11.20</w:t>
      </w:r>
      <w:r w:rsidR="00537F8C">
        <w:rPr>
          <w:rFonts w:cs="Times New Roman"/>
        </w:rPr>
        <w:t>.</w:t>
      </w:r>
      <w:r w:rsidRPr="00964A94">
        <w:rPr>
          <w:rFonts w:cs="Times New Roman"/>
        </w:rPr>
        <w:t xml:space="preserve"> Informacj</w:t>
      </w:r>
      <w:r w:rsidR="007057E9">
        <w:rPr>
          <w:rFonts w:cs="Times New Roman"/>
        </w:rPr>
        <w:t xml:space="preserve">e, o których mowa w </w:t>
      </w:r>
      <w:r w:rsidR="007832E9">
        <w:rPr>
          <w:rFonts w:cs="Times New Roman"/>
        </w:rPr>
        <w:t xml:space="preserve"> p</w:t>
      </w:r>
      <w:r w:rsidRPr="00964A94">
        <w:rPr>
          <w:rFonts w:cs="Times New Roman"/>
        </w:rPr>
        <w:t>kt</w:t>
      </w:r>
      <w:r w:rsidR="00874017">
        <w:rPr>
          <w:rFonts w:cs="Times New Roman"/>
        </w:rPr>
        <w:t>.</w:t>
      </w:r>
      <w:r w:rsidRPr="00964A94">
        <w:rPr>
          <w:rFonts w:cs="Times New Roman"/>
        </w:rPr>
        <w:t xml:space="preserve"> </w:t>
      </w:r>
      <w:r w:rsidR="00B57251">
        <w:rPr>
          <w:rFonts w:cs="Times New Roman"/>
        </w:rPr>
        <w:t>11.</w:t>
      </w:r>
      <w:r w:rsidRPr="00964A94">
        <w:rPr>
          <w:rFonts w:cs="Times New Roman"/>
        </w:rPr>
        <w:t xml:space="preserve">18 i </w:t>
      </w:r>
      <w:r w:rsidR="00B57251">
        <w:rPr>
          <w:rFonts w:cs="Times New Roman"/>
        </w:rPr>
        <w:t>11.</w:t>
      </w:r>
      <w:r w:rsidRPr="00964A94">
        <w:rPr>
          <w:rFonts w:cs="Times New Roman"/>
        </w:rPr>
        <w:t xml:space="preserve">19 Zamawiający niezwłocznie </w:t>
      </w:r>
      <w:r w:rsidR="00B67BE4">
        <w:rPr>
          <w:rFonts w:cs="Times New Roman"/>
        </w:rPr>
        <w:t>po otworzeniu ofert zamieści na stronie internetowej zamówień publicznych.</w:t>
      </w:r>
    </w:p>
    <w:p w:rsidR="00A4550A" w:rsidRPr="00964A94" w:rsidRDefault="00A4550A"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b/>
        </w:rPr>
      </w:pPr>
      <w:r w:rsidRPr="00A11CE3">
        <w:rPr>
          <w:rFonts w:cs="Times New Roman"/>
          <w:b/>
          <w:highlight w:val="lightGray"/>
        </w:rPr>
        <w:t>12</w:t>
      </w:r>
      <w:r w:rsidR="00537F8C">
        <w:rPr>
          <w:rFonts w:cs="Times New Roman"/>
          <w:b/>
          <w:highlight w:val="lightGray"/>
        </w:rPr>
        <w:t>.</w:t>
      </w:r>
      <w:r w:rsidRPr="00A11CE3">
        <w:rPr>
          <w:rFonts w:cs="Times New Roman"/>
          <w:b/>
          <w:highlight w:val="lightGray"/>
        </w:rPr>
        <w:t xml:space="preserve"> </w:t>
      </w:r>
      <w:r w:rsidR="00A11CE3">
        <w:rPr>
          <w:rFonts w:cs="Times New Roman"/>
          <w:b/>
          <w:highlight w:val="lightGray"/>
        </w:rPr>
        <w:t xml:space="preserve">Opakowanie, miejsce oraz termin składania i otwarcia ofert. </w:t>
      </w:r>
    </w:p>
    <w:p w:rsidR="006D2570" w:rsidRPr="00A11CE3" w:rsidRDefault="006D2570" w:rsidP="00BA72F9">
      <w:pPr>
        <w:pStyle w:val="Standard"/>
        <w:spacing w:line="276" w:lineRule="auto"/>
        <w:jc w:val="both"/>
        <w:rPr>
          <w:rFonts w:cs="Times New Roman"/>
          <w:b/>
        </w:rPr>
      </w:pPr>
    </w:p>
    <w:p w:rsidR="00A4550A" w:rsidRDefault="00553F76" w:rsidP="00E52C26">
      <w:pPr>
        <w:pStyle w:val="Standard"/>
        <w:spacing w:line="276" w:lineRule="auto"/>
        <w:jc w:val="both"/>
        <w:rPr>
          <w:rFonts w:cs="Times New Roman"/>
        </w:rPr>
      </w:pPr>
      <w:r w:rsidRPr="006D2570">
        <w:rPr>
          <w:rFonts w:cs="Times New Roman"/>
          <w:u w:val="single"/>
        </w:rPr>
        <w:t>12.1</w:t>
      </w:r>
      <w:r w:rsidR="00537F8C">
        <w:rPr>
          <w:rFonts w:cs="Times New Roman"/>
          <w:u w:val="single"/>
        </w:rPr>
        <w:t>.</w:t>
      </w:r>
      <w:r w:rsidR="003646A0">
        <w:rPr>
          <w:rFonts w:cs="Times New Roman"/>
          <w:u w:val="single"/>
        </w:rPr>
        <w:t xml:space="preserve"> </w:t>
      </w:r>
      <w:r w:rsidRPr="006D2570">
        <w:rPr>
          <w:rFonts w:cs="Times New Roman"/>
          <w:u w:val="single"/>
        </w:rPr>
        <w:t>Opakowanie oferty:</w:t>
      </w:r>
      <w:r w:rsidRPr="00964A94">
        <w:rPr>
          <w:rFonts w:cs="Times New Roman"/>
        </w:rPr>
        <w:t xml:space="preserve"> ofertę</w:t>
      </w:r>
      <w:r w:rsidR="00616606">
        <w:rPr>
          <w:rFonts w:cs="Times New Roman"/>
        </w:rPr>
        <w:t>/oferty</w:t>
      </w:r>
      <w:r w:rsidRPr="00964A94">
        <w:rPr>
          <w:rFonts w:cs="Times New Roman"/>
        </w:rPr>
        <w:t xml:space="preserve"> należy złożyć w trwale zamkniętym</w:t>
      </w:r>
      <w:r w:rsidR="003646A0">
        <w:rPr>
          <w:rFonts w:cs="Times New Roman"/>
        </w:rPr>
        <w:t>/tych</w:t>
      </w:r>
      <w:r w:rsidRPr="00964A94">
        <w:rPr>
          <w:rFonts w:cs="Times New Roman"/>
        </w:rPr>
        <w:t>, nieprzejrzystym</w:t>
      </w:r>
      <w:r w:rsidR="003646A0">
        <w:rPr>
          <w:rFonts w:cs="Times New Roman"/>
        </w:rPr>
        <w:t>/tych</w:t>
      </w:r>
      <w:r w:rsidRPr="00964A94">
        <w:rPr>
          <w:rFonts w:cs="Times New Roman"/>
        </w:rPr>
        <w:t xml:space="preserve"> opakowaniu</w:t>
      </w:r>
      <w:r w:rsidR="003646A0">
        <w:rPr>
          <w:rFonts w:cs="Times New Roman"/>
        </w:rPr>
        <w:t>/</w:t>
      </w:r>
      <w:r w:rsidR="00421BCB">
        <w:rPr>
          <w:rFonts w:cs="Times New Roman"/>
        </w:rPr>
        <w:t>ach</w:t>
      </w:r>
      <w:r w:rsidRPr="00964A94">
        <w:rPr>
          <w:rFonts w:cs="Times New Roman"/>
        </w:rPr>
        <w:t xml:space="preserve"> (kopercie</w:t>
      </w:r>
      <w:r w:rsidR="00421BCB">
        <w:rPr>
          <w:rFonts w:cs="Times New Roman"/>
        </w:rPr>
        <w:t>/</w:t>
      </w:r>
      <w:proofErr w:type="spellStart"/>
      <w:r w:rsidR="00421BCB">
        <w:rPr>
          <w:rFonts w:cs="Times New Roman"/>
        </w:rPr>
        <w:t>tach</w:t>
      </w:r>
      <w:proofErr w:type="spellEnd"/>
      <w:r w:rsidRPr="00964A94">
        <w:rPr>
          <w:rFonts w:cs="Times New Roman"/>
        </w:rPr>
        <w:t>), uniemożliwiają</w:t>
      </w:r>
      <w:r w:rsidR="00C8135B">
        <w:rPr>
          <w:rFonts w:cs="Times New Roman"/>
        </w:rPr>
        <w:t>cym otwarcie</w:t>
      </w:r>
      <w:r w:rsidR="00C017AD">
        <w:rPr>
          <w:rFonts w:cs="Times New Roman"/>
        </w:rPr>
        <w:br/>
      </w:r>
      <w:r w:rsidR="00C8135B">
        <w:rPr>
          <w:rFonts w:cs="Times New Roman"/>
        </w:rPr>
        <w:t>i zapoznanie się z </w:t>
      </w:r>
      <w:r w:rsidRPr="00964A94">
        <w:rPr>
          <w:rFonts w:cs="Times New Roman"/>
        </w:rPr>
        <w:t xml:space="preserve">treścią oferty przed </w:t>
      </w:r>
      <w:r w:rsidR="00A53F6C">
        <w:rPr>
          <w:rFonts w:cs="Times New Roman"/>
        </w:rPr>
        <w:t>upływem terminu składania ofert.</w:t>
      </w:r>
    </w:p>
    <w:p w:rsidR="00537F8C" w:rsidRPr="00964A94" w:rsidRDefault="00537F8C" w:rsidP="00BA72F9">
      <w:pPr>
        <w:pStyle w:val="Standard"/>
        <w:spacing w:line="276" w:lineRule="auto"/>
        <w:jc w:val="both"/>
        <w:rPr>
          <w:rFonts w:cs="Times New Roman"/>
        </w:rPr>
      </w:pPr>
    </w:p>
    <w:p w:rsidR="006D2570" w:rsidRDefault="00553F76" w:rsidP="00BA72F9">
      <w:pPr>
        <w:pStyle w:val="Standard"/>
        <w:spacing w:line="276" w:lineRule="auto"/>
        <w:jc w:val="both"/>
        <w:rPr>
          <w:rFonts w:cs="Times New Roman"/>
        </w:rPr>
      </w:pPr>
      <w:r w:rsidRPr="00964A94">
        <w:rPr>
          <w:rFonts w:cs="Times New Roman"/>
        </w:rPr>
        <w:lastRenderedPageBreak/>
        <w:t>12.2</w:t>
      </w:r>
      <w:r w:rsidR="00537F8C">
        <w:rPr>
          <w:rFonts w:cs="Times New Roman"/>
        </w:rPr>
        <w:t>.</w:t>
      </w:r>
      <w:r w:rsidRPr="00964A94">
        <w:rPr>
          <w:rFonts w:cs="Times New Roman"/>
        </w:rPr>
        <w:t xml:space="preserve"> Opakowanie</w:t>
      </w:r>
      <w:r w:rsidR="00421BCB">
        <w:rPr>
          <w:rFonts w:cs="Times New Roman"/>
        </w:rPr>
        <w:t>/a</w:t>
      </w:r>
      <w:r w:rsidRPr="00964A94">
        <w:rPr>
          <w:rFonts w:cs="Times New Roman"/>
        </w:rPr>
        <w:t xml:space="preserve"> (koperta</w:t>
      </w:r>
      <w:r w:rsidR="00421BCB">
        <w:rPr>
          <w:rFonts w:cs="Times New Roman"/>
        </w:rPr>
        <w:t>/y</w:t>
      </w:r>
      <w:r w:rsidRPr="00964A94">
        <w:rPr>
          <w:rFonts w:cs="Times New Roman"/>
        </w:rPr>
        <w:t>) powinno</w:t>
      </w:r>
      <w:r w:rsidR="00421BCB">
        <w:rPr>
          <w:rFonts w:cs="Times New Roman"/>
        </w:rPr>
        <w:t>/y</w:t>
      </w:r>
      <w:r w:rsidRPr="00964A94">
        <w:rPr>
          <w:rFonts w:cs="Times New Roman"/>
        </w:rPr>
        <w:t xml:space="preserve"> być oznaczone nazwą firmy Wykonawcy lub jego imieniem i nazwiskiem oraz dokładnym jego adresem (dopuszcza się odcisk pieczęci) i opisane:</w:t>
      </w:r>
    </w:p>
    <w:p w:rsidR="00A4550A" w:rsidRPr="00964A94" w:rsidRDefault="00553F76" w:rsidP="00BA72F9">
      <w:pPr>
        <w:pStyle w:val="Standard"/>
        <w:spacing w:line="276" w:lineRule="auto"/>
        <w:jc w:val="both"/>
        <w:rPr>
          <w:rFonts w:cs="Times New Roman"/>
        </w:rPr>
      </w:pPr>
      <w:r w:rsidRPr="00964A94">
        <w:rPr>
          <w:rFonts w:cs="Times New Roman"/>
        </w:rPr>
        <w:br/>
        <w:t>Kasa Rolniczego Ubezpieczenia Społecznego</w:t>
      </w:r>
    </w:p>
    <w:p w:rsidR="00A4550A" w:rsidRPr="00964A94" w:rsidRDefault="00553F76" w:rsidP="00BA72F9">
      <w:pPr>
        <w:pStyle w:val="Standard"/>
        <w:spacing w:line="276" w:lineRule="auto"/>
        <w:jc w:val="both"/>
        <w:rPr>
          <w:rFonts w:cs="Times New Roman"/>
        </w:rPr>
      </w:pPr>
      <w:r w:rsidRPr="00964A94">
        <w:rPr>
          <w:rFonts w:cs="Times New Roman"/>
        </w:rPr>
        <w:t>Oddział Regionalny w Opolu</w:t>
      </w:r>
    </w:p>
    <w:p w:rsidR="00A4550A" w:rsidRPr="00964A94" w:rsidRDefault="00553F76" w:rsidP="00BA72F9">
      <w:pPr>
        <w:pStyle w:val="Standard"/>
        <w:spacing w:line="276" w:lineRule="auto"/>
        <w:jc w:val="both"/>
        <w:rPr>
          <w:rFonts w:cs="Times New Roman"/>
        </w:rPr>
      </w:pPr>
      <w:r w:rsidRPr="00964A94">
        <w:rPr>
          <w:rFonts w:cs="Times New Roman"/>
        </w:rPr>
        <w:t>ul. Ozimska 51a</w:t>
      </w:r>
    </w:p>
    <w:p w:rsidR="00A4550A" w:rsidRPr="00964A94" w:rsidRDefault="00553F76" w:rsidP="00BA72F9">
      <w:pPr>
        <w:pStyle w:val="Standard"/>
        <w:spacing w:line="276" w:lineRule="auto"/>
        <w:jc w:val="both"/>
        <w:rPr>
          <w:rFonts w:cs="Times New Roman"/>
        </w:rPr>
      </w:pPr>
      <w:r w:rsidRPr="00964A94">
        <w:rPr>
          <w:rFonts w:cs="Times New Roman"/>
        </w:rPr>
        <w:t>45-058 Opole</w:t>
      </w:r>
    </w:p>
    <w:p w:rsidR="00243589" w:rsidRPr="00A106AE" w:rsidRDefault="00553F76" w:rsidP="00243589">
      <w:pPr>
        <w:jc w:val="both"/>
        <w:rPr>
          <w:rFonts w:cs="Times New Roman"/>
          <w:color w:val="000000" w:themeColor="text1"/>
        </w:rPr>
      </w:pPr>
      <w:r w:rsidRPr="00964A94">
        <w:rPr>
          <w:rFonts w:cs="Times New Roman"/>
        </w:rPr>
        <w:t>„Oferta na usługę utrzymania czystości”</w:t>
      </w:r>
      <w:r w:rsidR="007057E9">
        <w:rPr>
          <w:rFonts w:cs="Times New Roman"/>
        </w:rPr>
        <w:t>.</w:t>
      </w:r>
      <w:r w:rsidR="00243589">
        <w:rPr>
          <w:rFonts w:cs="Times New Roman"/>
        </w:rPr>
        <w:t xml:space="preserve"> </w:t>
      </w:r>
      <w:r w:rsidR="00243589" w:rsidRPr="00A106AE">
        <w:rPr>
          <w:rFonts w:cs="Times New Roman"/>
          <w:color w:val="000000" w:themeColor="text1"/>
        </w:rPr>
        <w:t>1100-OP.261.1.9.2019</w:t>
      </w:r>
      <w:r w:rsidR="00B573E3">
        <w:rPr>
          <w:rFonts w:cs="Times New Roman"/>
          <w:color w:val="000000" w:themeColor="text1"/>
        </w:rPr>
        <w:t xml:space="preserve"> część </w:t>
      </w:r>
      <w:r w:rsidR="00B573E3" w:rsidRPr="00B573E3">
        <w:rPr>
          <w:rFonts w:cs="Times New Roman"/>
          <w:color w:val="000000" w:themeColor="text1"/>
          <w:highlight w:val="lightGray"/>
        </w:rPr>
        <w:t>…….</w:t>
      </w:r>
    </w:p>
    <w:p w:rsidR="006D2570" w:rsidRDefault="00E837FB" w:rsidP="00BA72F9">
      <w:pPr>
        <w:pStyle w:val="Standard"/>
        <w:spacing w:line="276" w:lineRule="auto"/>
        <w:jc w:val="both"/>
        <w:rPr>
          <w:rFonts w:cs="Times New Roman"/>
        </w:rPr>
      </w:pPr>
      <w:r w:rsidRPr="00D75F66">
        <w:rPr>
          <w:rFonts w:cs="Times New Roman"/>
          <w:highlight w:val="lightGray"/>
        </w:rPr>
        <w:t>Nie otwierać</w:t>
      </w:r>
      <w:r w:rsidR="000E7CC1" w:rsidRPr="00D75F66">
        <w:rPr>
          <w:rFonts w:cs="Times New Roman"/>
          <w:highlight w:val="lightGray"/>
        </w:rPr>
        <w:t xml:space="preserve"> prz</w:t>
      </w:r>
      <w:r w:rsidR="00A50E87" w:rsidRPr="00D75F66">
        <w:rPr>
          <w:rFonts w:cs="Times New Roman"/>
          <w:highlight w:val="lightGray"/>
        </w:rPr>
        <w:t xml:space="preserve">ed </w:t>
      </w:r>
      <w:r w:rsidR="00B65D3B">
        <w:rPr>
          <w:rFonts w:cs="Times New Roman"/>
          <w:highlight w:val="lightGray"/>
        </w:rPr>
        <w:t xml:space="preserve"> ……………………. </w:t>
      </w:r>
      <w:r w:rsidR="00C6072B" w:rsidRPr="00D75F66">
        <w:rPr>
          <w:rFonts w:cs="Times New Roman"/>
          <w:highlight w:val="lightGray"/>
        </w:rPr>
        <w:t>r.</w:t>
      </w:r>
      <w:r w:rsidR="007D6B5E" w:rsidRPr="00D75F66">
        <w:rPr>
          <w:rFonts w:cs="Times New Roman"/>
          <w:highlight w:val="lightGray"/>
        </w:rPr>
        <w:t xml:space="preserve"> przed</w:t>
      </w:r>
      <w:r w:rsidR="00C6072B" w:rsidRPr="00D75F66">
        <w:rPr>
          <w:rFonts w:cs="Times New Roman"/>
          <w:highlight w:val="lightGray"/>
        </w:rPr>
        <w:t xml:space="preserve"> godziną 1</w:t>
      </w:r>
      <w:r w:rsidR="00072560" w:rsidRPr="00D75F66">
        <w:rPr>
          <w:rFonts w:cs="Times New Roman"/>
          <w:highlight w:val="lightGray"/>
        </w:rPr>
        <w:t>1</w:t>
      </w:r>
      <w:r w:rsidR="00B65D3B">
        <w:rPr>
          <w:rFonts w:cs="Times New Roman"/>
          <w:highlight w:val="lightGray"/>
        </w:rPr>
        <w:t>:</w:t>
      </w:r>
      <w:r w:rsidR="00072560" w:rsidRPr="00D75F66">
        <w:rPr>
          <w:rFonts w:cs="Times New Roman"/>
          <w:highlight w:val="lightGray"/>
        </w:rPr>
        <w:t>00</w:t>
      </w:r>
    </w:p>
    <w:p w:rsidR="00E837FB" w:rsidRPr="00964A94" w:rsidRDefault="00E837FB" w:rsidP="00BA72F9">
      <w:pPr>
        <w:pStyle w:val="Standard"/>
        <w:spacing w:line="276" w:lineRule="auto"/>
        <w:jc w:val="both"/>
        <w:rPr>
          <w:rFonts w:cs="Times New Roman"/>
        </w:rPr>
      </w:pPr>
    </w:p>
    <w:p w:rsidR="00A4550A" w:rsidRPr="006D2570" w:rsidRDefault="00553F76" w:rsidP="00BA72F9">
      <w:pPr>
        <w:pStyle w:val="Standard"/>
        <w:spacing w:line="276" w:lineRule="auto"/>
        <w:jc w:val="both"/>
        <w:rPr>
          <w:rFonts w:cs="Times New Roman"/>
          <w:u w:val="single"/>
        </w:rPr>
      </w:pPr>
      <w:r w:rsidRPr="006D2570">
        <w:rPr>
          <w:rFonts w:cs="Times New Roman"/>
          <w:u w:val="single"/>
        </w:rPr>
        <w:t>12.3</w:t>
      </w:r>
      <w:r w:rsidR="00537F8C">
        <w:rPr>
          <w:rFonts w:cs="Times New Roman"/>
          <w:u w:val="single"/>
        </w:rPr>
        <w:t>.</w:t>
      </w:r>
      <w:r w:rsidRPr="006D2570">
        <w:rPr>
          <w:rFonts w:cs="Times New Roman"/>
          <w:u w:val="single"/>
        </w:rPr>
        <w:t xml:space="preserve"> Oferty należy składać w siedzibie Zamawiającego:</w:t>
      </w:r>
    </w:p>
    <w:p w:rsidR="006D2570" w:rsidRPr="00964A94" w:rsidRDefault="006D2570" w:rsidP="00BA72F9">
      <w:pPr>
        <w:pStyle w:val="Standard"/>
        <w:spacing w:line="276" w:lineRule="auto"/>
        <w:jc w:val="both"/>
        <w:rPr>
          <w:rFonts w:cs="Times New Roman"/>
        </w:rPr>
      </w:pPr>
    </w:p>
    <w:p w:rsidR="00A4550A" w:rsidRPr="00964A94" w:rsidRDefault="00553F76" w:rsidP="00BA72F9">
      <w:pPr>
        <w:pStyle w:val="Standard"/>
        <w:spacing w:line="276" w:lineRule="auto"/>
        <w:jc w:val="both"/>
        <w:rPr>
          <w:rFonts w:cs="Times New Roman"/>
        </w:rPr>
      </w:pPr>
      <w:r w:rsidRPr="00964A94">
        <w:rPr>
          <w:rFonts w:cs="Times New Roman"/>
        </w:rPr>
        <w:t>Kasa Rolniczego Ubezpieczenia Społecznego</w:t>
      </w:r>
    </w:p>
    <w:p w:rsidR="00A4550A" w:rsidRPr="00964A94" w:rsidRDefault="00553F76" w:rsidP="00BA72F9">
      <w:pPr>
        <w:pStyle w:val="Standard"/>
        <w:spacing w:line="276" w:lineRule="auto"/>
        <w:jc w:val="both"/>
        <w:rPr>
          <w:rFonts w:cs="Times New Roman"/>
        </w:rPr>
      </w:pPr>
      <w:r w:rsidRPr="00964A94">
        <w:rPr>
          <w:rFonts w:cs="Times New Roman"/>
        </w:rPr>
        <w:t>Oddział Regionalny w Opolu</w:t>
      </w:r>
    </w:p>
    <w:p w:rsidR="00A4550A" w:rsidRPr="00964A94" w:rsidRDefault="00553F76" w:rsidP="00BA72F9">
      <w:pPr>
        <w:pStyle w:val="Standard"/>
        <w:spacing w:line="276" w:lineRule="auto"/>
        <w:jc w:val="both"/>
        <w:rPr>
          <w:rFonts w:cs="Times New Roman"/>
        </w:rPr>
      </w:pPr>
      <w:r w:rsidRPr="00964A94">
        <w:rPr>
          <w:rFonts w:cs="Times New Roman"/>
        </w:rPr>
        <w:t>ul. Ozimska 51a, 45-058 Opole</w:t>
      </w:r>
    </w:p>
    <w:p w:rsidR="00A4550A" w:rsidRDefault="00553F76" w:rsidP="00BA72F9">
      <w:pPr>
        <w:pStyle w:val="Standard"/>
        <w:spacing w:line="276" w:lineRule="auto"/>
        <w:jc w:val="both"/>
        <w:rPr>
          <w:rFonts w:cs="Times New Roman"/>
        </w:rPr>
      </w:pPr>
      <w:r w:rsidRPr="00964A94">
        <w:rPr>
          <w:rFonts w:cs="Times New Roman"/>
        </w:rPr>
        <w:t>Pokój 306 (sekretariat, III piętro)</w:t>
      </w:r>
      <w:r w:rsidR="006D2570">
        <w:rPr>
          <w:rFonts w:cs="Times New Roman"/>
        </w:rPr>
        <w:t>.</w:t>
      </w:r>
    </w:p>
    <w:p w:rsidR="006D2570" w:rsidRPr="00964A94" w:rsidRDefault="006D2570"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u w:val="single"/>
        </w:rPr>
      </w:pPr>
      <w:r w:rsidRPr="006D2570">
        <w:rPr>
          <w:rFonts w:cs="Times New Roman"/>
          <w:u w:val="single"/>
        </w:rPr>
        <w:t>12.3</w:t>
      </w:r>
      <w:r w:rsidR="00713196" w:rsidRPr="00D75F66">
        <w:rPr>
          <w:rFonts w:cs="Times New Roman"/>
          <w:highlight w:val="lightGray"/>
          <w:u w:val="single"/>
        </w:rPr>
        <w:t xml:space="preserve">. </w:t>
      </w:r>
      <w:r w:rsidRPr="00D75F66">
        <w:rPr>
          <w:rFonts w:cs="Times New Roman"/>
          <w:highlight w:val="lightGray"/>
          <w:u w:val="single"/>
        </w:rPr>
        <w:t xml:space="preserve"> Term</w:t>
      </w:r>
      <w:r w:rsidR="005C0108" w:rsidRPr="00D75F66">
        <w:rPr>
          <w:rFonts w:cs="Times New Roman"/>
          <w:highlight w:val="lightGray"/>
          <w:u w:val="single"/>
        </w:rPr>
        <w:t>in składania</w:t>
      </w:r>
      <w:r w:rsidR="0063122A" w:rsidRPr="00D75F66">
        <w:rPr>
          <w:rFonts w:cs="Times New Roman"/>
          <w:highlight w:val="lightGray"/>
          <w:u w:val="single"/>
        </w:rPr>
        <w:t xml:space="preserve"> ofert upływ</w:t>
      </w:r>
      <w:r w:rsidR="00A50E87" w:rsidRPr="00D75F66">
        <w:rPr>
          <w:rFonts w:cs="Times New Roman"/>
          <w:highlight w:val="lightGray"/>
          <w:u w:val="single"/>
        </w:rPr>
        <w:t xml:space="preserve">a w dniu </w:t>
      </w:r>
      <w:r w:rsidR="00B573E3">
        <w:rPr>
          <w:rFonts w:cs="Times New Roman"/>
          <w:highlight w:val="lightGray"/>
          <w:u w:val="single"/>
        </w:rPr>
        <w:t xml:space="preserve"> …………….  r. o godz. 10:</w:t>
      </w:r>
      <w:r w:rsidR="00072560" w:rsidRPr="00D75F66">
        <w:rPr>
          <w:rFonts w:cs="Times New Roman"/>
          <w:highlight w:val="lightGray"/>
          <w:u w:val="single"/>
        </w:rPr>
        <w:t>45</w:t>
      </w:r>
      <w:r w:rsidR="005C0108" w:rsidRPr="00D75F66">
        <w:rPr>
          <w:rFonts w:cs="Times New Roman"/>
          <w:highlight w:val="lightGray"/>
          <w:u w:val="single"/>
        </w:rPr>
        <w:t>.</w:t>
      </w:r>
    </w:p>
    <w:p w:rsidR="00713196" w:rsidRPr="006D2570" w:rsidRDefault="00713196" w:rsidP="00BA72F9">
      <w:pPr>
        <w:pStyle w:val="Standard"/>
        <w:spacing w:line="276" w:lineRule="auto"/>
        <w:jc w:val="both"/>
        <w:rPr>
          <w:rFonts w:cs="Times New Roman"/>
          <w:u w:val="single"/>
        </w:rPr>
      </w:pPr>
    </w:p>
    <w:p w:rsidR="00A4550A" w:rsidRPr="003A26C5" w:rsidRDefault="00553F76" w:rsidP="00BA72F9">
      <w:pPr>
        <w:pStyle w:val="Standard"/>
        <w:spacing w:line="276" w:lineRule="auto"/>
        <w:jc w:val="both"/>
        <w:rPr>
          <w:rFonts w:cs="Times New Roman"/>
        </w:rPr>
      </w:pPr>
      <w:r w:rsidRPr="006D2570">
        <w:rPr>
          <w:rFonts w:cs="Times New Roman"/>
          <w:u w:val="single"/>
        </w:rPr>
        <w:t>12.4</w:t>
      </w:r>
      <w:r w:rsidR="00713196">
        <w:rPr>
          <w:rFonts w:cs="Times New Roman"/>
          <w:u w:val="single"/>
        </w:rPr>
        <w:t xml:space="preserve">. </w:t>
      </w:r>
      <w:r w:rsidRPr="006D2570">
        <w:rPr>
          <w:rFonts w:cs="Times New Roman"/>
          <w:u w:val="single"/>
        </w:rPr>
        <w:t xml:space="preserve"> Otwarcie ofert nastąpi w </w:t>
      </w:r>
      <w:r w:rsidR="00A50E87" w:rsidRPr="008F43A0">
        <w:rPr>
          <w:rFonts w:cs="Times New Roman"/>
          <w:highlight w:val="lightGray"/>
          <w:u w:val="single"/>
        </w:rPr>
        <w:t xml:space="preserve">dniu </w:t>
      </w:r>
      <w:r w:rsidR="00B573E3" w:rsidRPr="008F43A0">
        <w:rPr>
          <w:rFonts w:cs="Times New Roman"/>
          <w:highlight w:val="lightGray"/>
          <w:u w:val="single"/>
        </w:rPr>
        <w:t xml:space="preserve"> ………………. </w:t>
      </w:r>
      <w:r w:rsidR="005C0108" w:rsidRPr="008F43A0">
        <w:rPr>
          <w:rFonts w:cs="Times New Roman"/>
          <w:highlight w:val="lightGray"/>
          <w:u w:val="single"/>
        </w:rPr>
        <w:t>r</w:t>
      </w:r>
      <w:r w:rsidR="005C0108" w:rsidRPr="00D75F66">
        <w:rPr>
          <w:rFonts w:cs="Times New Roman"/>
          <w:highlight w:val="lightGray"/>
          <w:u w:val="single"/>
        </w:rPr>
        <w:t>.</w:t>
      </w:r>
      <w:r w:rsidR="003A26C5" w:rsidRPr="00D75F66">
        <w:rPr>
          <w:rFonts w:cs="Times New Roman"/>
          <w:highlight w:val="lightGray"/>
          <w:u w:val="single"/>
        </w:rPr>
        <w:t xml:space="preserve"> </w:t>
      </w:r>
      <w:r w:rsidR="005C0108" w:rsidRPr="00D75F66">
        <w:rPr>
          <w:rFonts w:cs="Times New Roman"/>
          <w:highlight w:val="lightGray"/>
          <w:u w:val="single"/>
        </w:rPr>
        <w:t>o godz.1</w:t>
      </w:r>
      <w:r w:rsidR="00072560" w:rsidRPr="00D75F66">
        <w:rPr>
          <w:rFonts w:cs="Times New Roman"/>
          <w:highlight w:val="lightGray"/>
          <w:u w:val="single"/>
        </w:rPr>
        <w:t>1</w:t>
      </w:r>
      <w:r w:rsidR="00B573E3">
        <w:rPr>
          <w:rFonts w:cs="Times New Roman"/>
          <w:highlight w:val="lightGray"/>
          <w:u w:val="single"/>
        </w:rPr>
        <w:t>:</w:t>
      </w:r>
      <w:r w:rsidR="00072560" w:rsidRPr="00D75F66">
        <w:rPr>
          <w:rFonts w:cs="Times New Roman"/>
          <w:highlight w:val="lightGray"/>
          <w:u w:val="single"/>
        </w:rPr>
        <w:t>00</w:t>
      </w:r>
    </w:p>
    <w:p w:rsidR="00A4550A" w:rsidRPr="00964A94" w:rsidRDefault="00553F76" w:rsidP="00BA72F9">
      <w:pPr>
        <w:pStyle w:val="Standard"/>
        <w:spacing w:line="276" w:lineRule="auto"/>
        <w:jc w:val="both"/>
        <w:rPr>
          <w:rFonts w:cs="Times New Roman"/>
        </w:rPr>
      </w:pPr>
      <w:r w:rsidRPr="00964A94">
        <w:rPr>
          <w:rFonts w:cs="Times New Roman"/>
        </w:rPr>
        <w:t>w siedzibie Zamawiającego:</w:t>
      </w:r>
    </w:p>
    <w:p w:rsidR="00A4550A" w:rsidRPr="00964A94" w:rsidRDefault="00553F76" w:rsidP="00BA72F9">
      <w:pPr>
        <w:pStyle w:val="Standard"/>
        <w:spacing w:line="276" w:lineRule="auto"/>
        <w:jc w:val="both"/>
        <w:rPr>
          <w:rFonts w:cs="Times New Roman"/>
        </w:rPr>
      </w:pPr>
      <w:r w:rsidRPr="00964A94">
        <w:rPr>
          <w:rFonts w:cs="Times New Roman"/>
        </w:rPr>
        <w:t>Kasa Rolniczego Ubezpieczenia Społecznego</w:t>
      </w:r>
    </w:p>
    <w:p w:rsidR="00A4550A" w:rsidRPr="00964A94" w:rsidRDefault="00553F76" w:rsidP="00BA72F9">
      <w:pPr>
        <w:pStyle w:val="Standard"/>
        <w:spacing w:line="276" w:lineRule="auto"/>
        <w:jc w:val="both"/>
        <w:rPr>
          <w:rFonts w:cs="Times New Roman"/>
        </w:rPr>
      </w:pPr>
      <w:r w:rsidRPr="00964A94">
        <w:rPr>
          <w:rFonts w:cs="Times New Roman"/>
        </w:rPr>
        <w:t>Oddział Regionalny w Opolu</w:t>
      </w:r>
    </w:p>
    <w:p w:rsidR="00A4550A" w:rsidRPr="00964A94" w:rsidRDefault="00553F76" w:rsidP="00BA72F9">
      <w:pPr>
        <w:pStyle w:val="Standard"/>
        <w:spacing w:line="276" w:lineRule="auto"/>
        <w:jc w:val="both"/>
        <w:rPr>
          <w:rFonts w:cs="Times New Roman"/>
        </w:rPr>
      </w:pPr>
      <w:r w:rsidRPr="00964A94">
        <w:rPr>
          <w:rFonts w:cs="Times New Roman"/>
        </w:rPr>
        <w:t>ul. Ozimska 51a, 45-058 Opole</w:t>
      </w:r>
    </w:p>
    <w:p w:rsidR="00A4550A" w:rsidRDefault="00553F76" w:rsidP="00BA72F9">
      <w:pPr>
        <w:pStyle w:val="Standard"/>
        <w:spacing w:line="276" w:lineRule="auto"/>
        <w:jc w:val="both"/>
        <w:rPr>
          <w:rFonts w:cs="Times New Roman"/>
        </w:rPr>
      </w:pPr>
      <w:r w:rsidRPr="00964A94">
        <w:rPr>
          <w:rFonts w:cs="Times New Roman"/>
        </w:rPr>
        <w:t>Pokój 408 (sala konferencyjna, IV piętro)</w:t>
      </w:r>
      <w:r w:rsidR="00352C0F">
        <w:rPr>
          <w:rFonts w:cs="Times New Roman"/>
        </w:rPr>
        <w:t>.</w:t>
      </w:r>
    </w:p>
    <w:p w:rsidR="00A4550A" w:rsidRPr="00964A94" w:rsidRDefault="00A4550A"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b/>
        </w:rPr>
      </w:pPr>
      <w:r w:rsidRPr="006D2570">
        <w:rPr>
          <w:rFonts w:cs="Times New Roman"/>
          <w:b/>
          <w:highlight w:val="lightGray"/>
        </w:rPr>
        <w:t xml:space="preserve">13. </w:t>
      </w:r>
      <w:r w:rsidR="006D2570">
        <w:rPr>
          <w:rFonts w:cs="Times New Roman"/>
          <w:b/>
          <w:highlight w:val="lightGray"/>
        </w:rPr>
        <w:t>Opis sposobu obliczania ceny</w:t>
      </w:r>
      <w:r w:rsidR="007D29A0">
        <w:rPr>
          <w:rFonts w:cs="Times New Roman"/>
          <w:b/>
        </w:rPr>
        <w:t>.</w:t>
      </w:r>
    </w:p>
    <w:p w:rsidR="007D29A0" w:rsidRPr="006D2570" w:rsidRDefault="007D29A0" w:rsidP="00BA72F9">
      <w:pPr>
        <w:pStyle w:val="Standard"/>
        <w:spacing w:line="276" w:lineRule="auto"/>
        <w:jc w:val="both"/>
        <w:rPr>
          <w:rFonts w:cs="Times New Roman"/>
          <w:b/>
        </w:rPr>
      </w:pPr>
    </w:p>
    <w:p w:rsidR="00A4550A" w:rsidRDefault="00553F76" w:rsidP="00BA72F9">
      <w:pPr>
        <w:pStyle w:val="Standard"/>
        <w:spacing w:line="276" w:lineRule="auto"/>
        <w:jc w:val="both"/>
        <w:rPr>
          <w:rFonts w:cs="Times New Roman"/>
        </w:rPr>
      </w:pPr>
      <w:r w:rsidRPr="00964A94">
        <w:rPr>
          <w:rFonts w:cs="Times New Roman"/>
        </w:rPr>
        <w:t>13.1</w:t>
      </w:r>
      <w:r w:rsidR="00352C0F">
        <w:rPr>
          <w:rFonts w:cs="Times New Roman"/>
        </w:rPr>
        <w:t xml:space="preserve">. </w:t>
      </w:r>
      <w:r w:rsidRPr="00964A94">
        <w:rPr>
          <w:rFonts w:cs="Times New Roman"/>
        </w:rPr>
        <w:t xml:space="preserve"> Cenę ofert</w:t>
      </w:r>
      <w:r w:rsidR="00864C7F">
        <w:rPr>
          <w:rFonts w:cs="Times New Roman"/>
        </w:rPr>
        <w:t>y należ</w:t>
      </w:r>
      <w:r w:rsidR="005D64AC">
        <w:rPr>
          <w:rFonts w:cs="Times New Roman"/>
        </w:rPr>
        <w:t>y obli</w:t>
      </w:r>
      <w:r w:rsidR="00854BCE">
        <w:rPr>
          <w:rFonts w:cs="Times New Roman"/>
        </w:rPr>
        <w:t>czyć według formularza cenowego.</w:t>
      </w:r>
    </w:p>
    <w:p w:rsidR="00352C0F" w:rsidRPr="00964A94" w:rsidRDefault="00352C0F"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w:t>
      </w:r>
      <w:r w:rsidR="00854BCE">
        <w:rPr>
          <w:rFonts w:cs="Times New Roman"/>
        </w:rPr>
        <w:t>3.2</w:t>
      </w:r>
      <w:r w:rsidR="00352C0F">
        <w:rPr>
          <w:rFonts w:cs="Times New Roman"/>
        </w:rPr>
        <w:t>.</w:t>
      </w:r>
      <w:r w:rsidR="00854BCE">
        <w:rPr>
          <w:rFonts w:cs="Times New Roman"/>
        </w:rPr>
        <w:t xml:space="preserve"> Cena musi </w:t>
      </w:r>
      <w:r w:rsidRPr="00964A94">
        <w:rPr>
          <w:rFonts w:cs="Times New Roman"/>
        </w:rPr>
        <w:t>być podana w złotych polskich (PLN) oraz wyrażona/e liczbowo i słownie, w zaokrągleniu do dwóch miejsc po przecinku (zgodnie z powszechnie przyjętym systemem rachunkowości)</w:t>
      </w:r>
      <w:r w:rsidR="007D29A0">
        <w:rPr>
          <w:rFonts w:cs="Times New Roman"/>
        </w:rPr>
        <w:t>.</w:t>
      </w:r>
    </w:p>
    <w:p w:rsidR="00352C0F" w:rsidRPr="00964A94" w:rsidRDefault="00352C0F"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13.3</w:t>
      </w:r>
      <w:r w:rsidR="00352C0F">
        <w:rPr>
          <w:rFonts w:cs="Times New Roman"/>
        </w:rPr>
        <w:t>.</w:t>
      </w:r>
      <w:r w:rsidRPr="00964A94">
        <w:rPr>
          <w:rFonts w:cs="Times New Roman"/>
        </w:rPr>
        <w:t xml:space="preserve"> Cena określona przez Wykonawcę powinna zawierać w sobie wszystkie koszty mogące powstać w okresie ważności umowy, a także uwzględniać inne opłaty i podatki wynikające z realizacji umowy.</w:t>
      </w:r>
    </w:p>
    <w:p w:rsidR="00DB5574" w:rsidRDefault="00DB5574" w:rsidP="00BA72F9">
      <w:pPr>
        <w:pStyle w:val="Standard"/>
        <w:spacing w:line="276" w:lineRule="auto"/>
        <w:jc w:val="both"/>
        <w:rPr>
          <w:rFonts w:cs="Times New Roman"/>
        </w:rPr>
      </w:pPr>
    </w:p>
    <w:p w:rsidR="00A4550A" w:rsidRDefault="00DB5574" w:rsidP="00BA72F9">
      <w:pPr>
        <w:pStyle w:val="Standard"/>
        <w:spacing w:line="276" w:lineRule="auto"/>
        <w:jc w:val="both"/>
        <w:rPr>
          <w:rFonts w:cs="Times New Roman"/>
        </w:rPr>
      </w:pPr>
      <w:r>
        <w:rPr>
          <w:rFonts w:cs="Times New Roman"/>
        </w:rPr>
        <w:t>13.4.  Stawka</w:t>
      </w:r>
      <w:r w:rsidR="005F76C3">
        <w:rPr>
          <w:rFonts w:cs="Times New Roman"/>
        </w:rPr>
        <w:t xml:space="preserve"> podatku VAT jest określona zgodnie z ustawą z dnia </w:t>
      </w:r>
      <w:r w:rsidR="00573A9E">
        <w:rPr>
          <w:rFonts w:cs="Times New Roman"/>
        </w:rPr>
        <w:t xml:space="preserve">11 marca 2004 r. </w:t>
      </w:r>
      <w:r w:rsidR="007D29A0">
        <w:rPr>
          <w:rFonts w:cs="Times New Roman"/>
        </w:rPr>
        <w:t>o </w:t>
      </w:r>
      <w:r w:rsidR="00553F76" w:rsidRPr="00964A94">
        <w:rPr>
          <w:rFonts w:cs="Times New Roman"/>
        </w:rPr>
        <w:t xml:space="preserve">podatku od </w:t>
      </w:r>
      <w:r w:rsidR="00573A9E">
        <w:rPr>
          <w:rFonts w:cs="Times New Roman"/>
        </w:rPr>
        <w:t>towarów i usług (tj. Dz</w:t>
      </w:r>
      <w:r w:rsidR="00573A9E" w:rsidRPr="00005A5E">
        <w:rPr>
          <w:rFonts w:cs="Times New Roman"/>
        </w:rPr>
        <w:t xml:space="preserve">. </w:t>
      </w:r>
      <w:r w:rsidR="00FC767C" w:rsidRPr="00005A5E">
        <w:rPr>
          <w:rFonts w:cs="Times New Roman"/>
        </w:rPr>
        <w:t>U. 201</w:t>
      </w:r>
      <w:r w:rsidR="00005A5E" w:rsidRPr="00005A5E">
        <w:rPr>
          <w:rFonts w:cs="Times New Roman"/>
        </w:rPr>
        <w:t>8</w:t>
      </w:r>
      <w:r w:rsidR="00FC767C" w:rsidRPr="00005A5E">
        <w:rPr>
          <w:rFonts w:cs="Times New Roman"/>
        </w:rPr>
        <w:t xml:space="preserve"> r. poz. </w:t>
      </w:r>
      <w:r w:rsidR="00005A5E" w:rsidRPr="00005A5E">
        <w:rPr>
          <w:rFonts w:cs="Times New Roman"/>
        </w:rPr>
        <w:t>2174</w:t>
      </w:r>
      <w:r w:rsidR="00553F76" w:rsidRPr="00005A5E">
        <w:rPr>
          <w:rFonts w:cs="Times New Roman"/>
        </w:rPr>
        <w:t xml:space="preserve"> z</w:t>
      </w:r>
      <w:r w:rsidR="00005A5E" w:rsidRPr="00005A5E">
        <w:rPr>
          <w:rFonts w:cs="Times New Roman"/>
        </w:rPr>
        <w:t>e</w:t>
      </w:r>
      <w:r w:rsidR="00553F76" w:rsidRPr="00005A5E">
        <w:rPr>
          <w:rFonts w:cs="Times New Roman"/>
        </w:rPr>
        <w:t xml:space="preserve"> </w:t>
      </w:r>
      <w:proofErr w:type="spellStart"/>
      <w:r w:rsidR="00553F76" w:rsidRPr="00005A5E">
        <w:rPr>
          <w:rFonts w:cs="Times New Roman"/>
        </w:rPr>
        <w:t>zm</w:t>
      </w:r>
      <w:proofErr w:type="spellEnd"/>
      <w:r w:rsidR="00553F76" w:rsidRPr="00005A5E">
        <w:rPr>
          <w:rFonts w:cs="Times New Roman"/>
        </w:rPr>
        <w:t>).</w:t>
      </w:r>
    </w:p>
    <w:p w:rsidR="00352C0F" w:rsidRPr="00964A94" w:rsidRDefault="00352C0F"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13.5</w:t>
      </w:r>
      <w:r w:rsidR="00EE10B9">
        <w:rPr>
          <w:rFonts w:cs="Times New Roman"/>
        </w:rPr>
        <w:t>.</w:t>
      </w:r>
      <w:r w:rsidRPr="00964A94">
        <w:rPr>
          <w:rFonts w:cs="Times New Roman"/>
        </w:rPr>
        <w:t xml:space="preserve"> Jeżeli złożono ofertę, której wybór prowadziłby do powstania obowiązku podatkowego wewnątrz</w:t>
      </w:r>
      <w:r w:rsidR="00EE10B9">
        <w:rPr>
          <w:rFonts w:cs="Times New Roman"/>
        </w:rPr>
        <w:t xml:space="preserve"> </w:t>
      </w:r>
      <w:r w:rsidRPr="00964A94">
        <w:rPr>
          <w:rFonts w:cs="Times New Roman"/>
        </w:rPr>
        <w:t>wspólnotowego nabycia towarów, w celu oceny takiej oferty dolicza do przedstawionej w niej ceny podatek od towarów i usług, który miałby obowiązek wpłacić zgodnie z obowiązującymi przepisami.</w:t>
      </w:r>
    </w:p>
    <w:p w:rsidR="000064D6" w:rsidRDefault="000064D6" w:rsidP="00BA72F9">
      <w:pPr>
        <w:pStyle w:val="Standard"/>
        <w:spacing w:line="276" w:lineRule="auto"/>
        <w:jc w:val="both"/>
        <w:rPr>
          <w:rFonts w:cs="Times New Roman"/>
        </w:rPr>
      </w:pPr>
    </w:p>
    <w:p w:rsidR="007D29A0" w:rsidRPr="00964A94" w:rsidRDefault="007D29A0"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b/>
        </w:rPr>
      </w:pPr>
      <w:r w:rsidRPr="007D29A0">
        <w:rPr>
          <w:rFonts w:cs="Times New Roman"/>
          <w:b/>
          <w:highlight w:val="lightGray"/>
        </w:rPr>
        <w:t>14</w:t>
      </w:r>
      <w:r w:rsidR="0016489E">
        <w:rPr>
          <w:rFonts w:cs="Times New Roman"/>
          <w:b/>
          <w:highlight w:val="lightGray"/>
        </w:rPr>
        <w:t>.</w:t>
      </w:r>
      <w:r w:rsidRPr="007D29A0">
        <w:rPr>
          <w:rFonts w:cs="Times New Roman"/>
          <w:b/>
          <w:highlight w:val="lightGray"/>
        </w:rPr>
        <w:t xml:space="preserve"> </w:t>
      </w:r>
      <w:r w:rsidR="007D29A0" w:rsidRPr="007D29A0">
        <w:rPr>
          <w:rFonts w:cs="Times New Roman"/>
          <w:b/>
          <w:highlight w:val="lightGray"/>
        </w:rPr>
        <w:t>Opis kryteriów, którymi zamawiający będzie się kierował przy wyborze oferty, wraz z podaniem wag tych kryteriów i sposobu oceny ofert.</w:t>
      </w:r>
      <w:r w:rsidR="007D29A0" w:rsidRPr="007D29A0">
        <w:rPr>
          <w:rFonts w:cs="Times New Roman"/>
          <w:b/>
        </w:rPr>
        <w:t xml:space="preserve"> </w:t>
      </w:r>
    </w:p>
    <w:p w:rsidR="007D29A0" w:rsidRPr="007D29A0" w:rsidRDefault="007D29A0" w:rsidP="00BA72F9">
      <w:pPr>
        <w:pStyle w:val="Standard"/>
        <w:spacing w:line="276" w:lineRule="auto"/>
        <w:jc w:val="both"/>
        <w:rPr>
          <w:rFonts w:cs="Times New Roman"/>
          <w:b/>
        </w:rPr>
      </w:pPr>
    </w:p>
    <w:p w:rsidR="00A4550A" w:rsidRDefault="00553F76" w:rsidP="00BA72F9">
      <w:pPr>
        <w:pStyle w:val="Standard"/>
        <w:spacing w:line="276" w:lineRule="auto"/>
        <w:jc w:val="both"/>
        <w:rPr>
          <w:rFonts w:cs="Times New Roman"/>
        </w:rPr>
      </w:pPr>
      <w:r w:rsidRPr="00964A94">
        <w:rPr>
          <w:rFonts w:cs="Times New Roman"/>
        </w:rPr>
        <w:t>14.1</w:t>
      </w:r>
      <w:r w:rsidR="0016489E">
        <w:rPr>
          <w:rFonts w:cs="Times New Roman"/>
        </w:rPr>
        <w:t>.</w:t>
      </w:r>
      <w:r w:rsidRPr="00964A94">
        <w:rPr>
          <w:rFonts w:cs="Times New Roman"/>
        </w:rPr>
        <w:t xml:space="preserve"> Przy dokonywaniu wyboru najkorzystniejszej oferty Zamawiający stoso</w:t>
      </w:r>
      <w:r w:rsidR="007D29A0">
        <w:rPr>
          <w:rFonts w:cs="Times New Roman"/>
        </w:rPr>
        <w:t>wać będzie następujące kryteria:</w:t>
      </w:r>
    </w:p>
    <w:p w:rsidR="007D29A0" w:rsidRPr="00964A94" w:rsidRDefault="007D29A0" w:rsidP="00BA72F9">
      <w:pPr>
        <w:pStyle w:val="Standard"/>
        <w:spacing w:line="276" w:lineRule="auto"/>
        <w:jc w:val="both"/>
        <w:rPr>
          <w:rFonts w:cs="Times New Roman"/>
        </w:rPr>
      </w:pPr>
    </w:p>
    <w:p w:rsidR="00C017AD" w:rsidRDefault="00430290" w:rsidP="00114FF2">
      <w:pPr>
        <w:pStyle w:val="Standard"/>
        <w:numPr>
          <w:ilvl w:val="0"/>
          <w:numId w:val="110"/>
        </w:numPr>
        <w:spacing w:line="276" w:lineRule="auto"/>
        <w:jc w:val="both"/>
        <w:rPr>
          <w:rFonts w:cs="Times New Roman"/>
        </w:rPr>
      </w:pPr>
      <w:r>
        <w:rPr>
          <w:rFonts w:cs="Times New Roman"/>
        </w:rPr>
        <w:t>cena brutto – znaczenie 60</w:t>
      </w:r>
      <w:r w:rsidR="00553F76" w:rsidRPr="00964A94">
        <w:rPr>
          <w:rFonts w:cs="Times New Roman"/>
        </w:rPr>
        <w:t>%,</w:t>
      </w:r>
    </w:p>
    <w:p w:rsidR="007722A5" w:rsidRPr="00964A94" w:rsidRDefault="007722A5" w:rsidP="007722A5">
      <w:pPr>
        <w:pStyle w:val="Standard"/>
        <w:spacing w:line="276" w:lineRule="auto"/>
        <w:ind w:left="1080"/>
        <w:jc w:val="both"/>
        <w:rPr>
          <w:rFonts w:cs="Times New Roman"/>
        </w:rPr>
      </w:pPr>
    </w:p>
    <w:p w:rsidR="00C017AD" w:rsidRDefault="00553F76" w:rsidP="00114FF2">
      <w:pPr>
        <w:pStyle w:val="Standard"/>
        <w:numPr>
          <w:ilvl w:val="0"/>
          <w:numId w:val="110"/>
        </w:numPr>
        <w:spacing w:line="276" w:lineRule="auto"/>
        <w:jc w:val="both"/>
        <w:rPr>
          <w:rFonts w:cs="Times New Roman"/>
        </w:rPr>
      </w:pPr>
      <w:r w:rsidRPr="00964A94">
        <w:rPr>
          <w:rFonts w:cs="Times New Roman"/>
        </w:rPr>
        <w:t>czas reakcji w sytu</w:t>
      </w:r>
      <w:r w:rsidR="00A53F6C">
        <w:rPr>
          <w:rFonts w:cs="Times New Roman"/>
        </w:rPr>
        <w:t>acjach awaryjnych – znaczenie 4</w:t>
      </w:r>
      <w:r w:rsidR="00430290">
        <w:rPr>
          <w:rFonts w:cs="Times New Roman"/>
        </w:rPr>
        <w:t>0</w:t>
      </w:r>
      <w:r w:rsidR="00962568">
        <w:rPr>
          <w:rFonts w:cs="Times New Roman"/>
        </w:rPr>
        <w:t>%.</w:t>
      </w:r>
    </w:p>
    <w:p w:rsidR="007D29A0" w:rsidRPr="00964A94" w:rsidRDefault="007D29A0" w:rsidP="00430290">
      <w:pPr>
        <w:pStyle w:val="Standard"/>
        <w:spacing w:line="276" w:lineRule="auto"/>
        <w:ind w:left="720"/>
        <w:jc w:val="both"/>
        <w:rPr>
          <w:rFonts w:cs="Times New Roman"/>
        </w:rPr>
      </w:pPr>
    </w:p>
    <w:p w:rsidR="00072851" w:rsidRDefault="00553F76" w:rsidP="00BA72F9">
      <w:pPr>
        <w:pStyle w:val="Standard"/>
        <w:spacing w:line="276" w:lineRule="auto"/>
        <w:jc w:val="both"/>
        <w:rPr>
          <w:rFonts w:cs="Times New Roman"/>
        </w:rPr>
      </w:pPr>
      <w:r w:rsidRPr="00964A94">
        <w:rPr>
          <w:rFonts w:cs="Times New Roman"/>
        </w:rPr>
        <w:t>14.2</w:t>
      </w:r>
      <w:r w:rsidR="0016489E">
        <w:rPr>
          <w:rFonts w:cs="Times New Roman"/>
        </w:rPr>
        <w:t>.</w:t>
      </w:r>
      <w:r w:rsidRPr="00964A94">
        <w:rPr>
          <w:rFonts w:cs="Times New Roman"/>
        </w:rPr>
        <w:t xml:space="preserve"> Opis kryteriów:</w:t>
      </w:r>
    </w:p>
    <w:p w:rsidR="007722A5" w:rsidRPr="00964A94" w:rsidRDefault="007722A5" w:rsidP="00BA72F9">
      <w:pPr>
        <w:pStyle w:val="Standard"/>
        <w:spacing w:line="276" w:lineRule="auto"/>
        <w:jc w:val="both"/>
        <w:rPr>
          <w:rFonts w:cs="Times New Roman"/>
        </w:rPr>
      </w:pPr>
    </w:p>
    <w:p w:rsidR="00C017AD" w:rsidRDefault="00553F76" w:rsidP="00114FF2">
      <w:pPr>
        <w:pStyle w:val="Standard"/>
        <w:numPr>
          <w:ilvl w:val="0"/>
          <w:numId w:val="111"/>
        </w:numPr>
        <w:spacing w:line="276" w:lineRule="auto"/>
        <w:jc w:val="both"/>
        <w:rPr>
          <w:rFonts w:cs="Times New Roman"/>
        </w:rPr>
      </w:pPr>
      <w:r w:rsidRPr="007D29A0">
        <w:rPr>
          <w:rFonts w:cs="Times New Roman"/>
        </w:rPr>
        <w:t>cena brutto</w:t>
      </w:r>
      <w:r w:rsidRPr="00964A94">
        <w:rPr>
          <w:rFonts w:cs="Times New Roman"/>
        </w:rPr>
        <w:t xml:space="preserve"> – cena za wykonanie przedmiotu zamówienia, podana przez Wykonawcę w złotych brutt</w:t>
      </w:r>
      <w:r w:rsidR="00F74517">
        <w:rPr>
          <w:rFonts w:cs="Times New Roman"/>
        </w:rPr>
        <w:t>o</w:t>
      </w:r>
      <w:r w:rsidR="007722A5">
        <w:rPr>
          <w:rFonts w:cs="Times New Roman"/>
        </w:rPr>
        <w:t>;</w:t>
      </w:r>
    </w:p>
    <w:p w:rsidR="007722A5" w:rsidRPr="00964A94" w:rsidRDefault="007722A5" w:rsidP="007722A5">
      <w:pPr>
        <w:pStyle w:val="Standard"/>
        <w:spacing w:line="276" w:lineRule="auto"/>
        <w:ind w:left="720"/>
        <w:jc w:val="both"/>
        <w:rPr>
          <w:rFonts w:cs="Times New Roman"/>
        </w:rPr>
      </w:pPr>
    </w:p>
    <w:p w:rsidR="000064D6" w:rsidRDefault="00553F76" w:rsidP="00114FF2">
      <w:pPr>
        <w:pStyle w:val="Standard"/>
        <w:numPr>
          <w:ilvl w:val="0"/>
          <w:numId w:val="111"/>
        </w:numPr>
        <w:spacing w:line="276" w:lineRule="auto"/>
        <w:jc w:val="both"/>
        <w:rPr>
          <w:rFonts w:cs="Times New Roman"/>
        </w:rPr>
      </w:pPr>
      <w:r w:rsidRPr="007D29A0">
        <w:rPr>
          <w:rFonts w:cs="Times New Roman"/>
        </w:rPr>
        <w:t>czas reakcji w sytuacjach awaryjnych</w:t>
      </w:r>
      <w:r w:rsidRPr="00964A94">
        <w:rPr>
          <w:rFonts w:cs="Times New Roman"/>
        </w:rPr>
        <w:t xml:space="preserve"> </w:t>
      </w:r>
      <w:r w:rsidR="007D29A0">
        <w:rPr>
          <w:rFonts w:cs="Times New Roman"/>
        </w:rPr>
        <w:t>– czas podany przez Wykonawcę w </w:t>
      </w:r>
      <w:r w:rsidRPr="00964A94">
        <w:rPr>
          <w:rFonts w:cs="Times New Roman"/>
        </w:rPr>
        <w:t>godzinach, rozumiany, jako czas od chwili telefonicznego zgłoszenia przez Zamawiającego do rozpoczęcia prac porządkowych przez przedstawicieli Wykonawcy</w:t>
      </w:r>
      <w:r w:rsidR="00F6786C">
        <w:rPr>
          <w:rFonts w:cs="Times New Roman"/>
        </w:rPr>
        <w:t>.</w:t>
      </w:r>
      <w:r w:rsidRPr="00964A94">
        <w:rPr>
          <w:rFonts w:cs="Times New Roman"/>
        </w:rPr>
        <w:t xml:space="preserve"> </w:t>
      </w:r>
    </w:p>
    <w:p w:rsidR="000064D6" w:rsidRDefault="000064D6" w:rsidP="000064D6">
      <w:pPr>
        <w:pStyle w:val="Akapitzlist"/>
        <w:rPr>
          <w:rFonts w:cs="Times New Roman"/>
        </w:rPr>
      </w:pPr>
    </w:p>
    <w:p w:rsidR="00C017AD" w:rsidRDefault="00553F76" w:rsidP="00114FF2">
      <w:pPr>
        <w:pStyle w:val="Standard"/>
        <w:numPr>
          <w:ilvl w:val="0"/>
          <w:numId w:val="111"/>
        </w:numPr>
        <w:spacing w:line="276" w:lineRule="auto"/>
        <w:jc w:val="both"/>
        <w:rPr>
          <w:rFonts w:cs="Times New Roman"/>
        </w:rPr>
      </w:pPr>
      <w:r w:rsidRPr="00964A94">
        <w:rPr>
          <w:rFonts w:cs="Times New Roman"/>
        </w:rPr>
        <w:t xml:space="preserve">Wykonawca poda </w:t>
      </w:r>
      <w:r w:rsidR="000064D6">
        <w:rPr>
          <w:rFonts w:cs="Times New Roman"/>
        </w:rPr>
        <w:t xml:space="preserve">w Formularzu oferty zobowiązany jest do podania konkretnego czasu reakcji. </w:t>
      </w:r>
    </w:p>
    <w:p w:rsidR="00A4550A" w:rsidRDefault="00553F76" w:rsidP="00BA72F9">
      <w:pPr>
        <w:pStyle w:val="Standard"/>
        <w:spacing w:line="276" w:lineRule="auto"/>
        <w:jc w:val="both"/>
        <w:rPr>
          <w:rFonts w:cs="Times New Roman"/>
        </w:rPr>
      </w:pPr>
      <w:r w:rsidRPr="00964A94">
        <w:rPr>
          <w:rFonts w:cs="Times New Roman"/>
        </w:rPr>
        <w:br/>
        <w:t>14.3</w:t>
      </w:r>
      <w:r w:rsidR="0016489E">
        <w:rPr>
          <w:rFonts w:cs="Times New Roman"/>
        </w:rPr>
        <w:t>.</w:t>
      </w:r>
      <w:r w:rsidRPr="00964A94">
        <w:rPr>
          <w:rFonts w:cs="Times New Roman"/>
        </w:rPr>
        <w:t xml:space="preserve"> Przez sytuację awaryjną należy rozumieć nagłe zdarzenie mające wpływ na bezpieczeństwo ludzi znajdujących się w obiekcie lub wokół niego lub na stan techniczny tego obiektu np. zalanie pomieszczeń wodą, opady śniegu powodujące potrzebę pilnego odśnieżania terenu wokół budynku.</w:t>
      </w:r>
    </w:p>
    <w:p w:rsidR="0016489E" w:rsidRPr="00964A94" w:rsidRDefault="0016489E" w:rsidP="00BA72F9">
      <w:pPr>
        <w:pStyle w:val="Standard"/>
        <w:spacing w:line="276" w:lineRule="auto"/>
        <w:jc w:val="both"/>
        <w:rPr>
          <w:rFonts w:cs="Times New Roman"/>
        </w:rPr>
      </w:pPr>
    </w:p>
    <w:p w:rsidR="00C9611C" w:rsidRDefault="00072851" w:rsidP="00BA72F9">
      <w:pPr>
        <w:pStyle w:val="Standard"/>
        <w:spacing w:line="276" w:lineRule="auto"/>
        <w:jc w:val="both"/>
        <w:rPr>
          <w:rFonts w:eastAsia="Times New Roman" w:cs="Times New Roman"/>
          <w:color w:val="00000A"/>
        </w:rPr>
      </w:pPr>
      <w:r>
        <w:rPr>
          <w:rFonts w:eastAsia="Times New Roman" w:cs="Times New Roman"/>
          <w:color w:val="00000A"/>
        </w:rPr>
        <w:t>14.4</w:t>
      </w:r>
      <w:r w:rsidR="0016489E">
        <w:rPr>
          <w:rFonts w:eastAsia="Times New Roman" w:cs="Times New Roman"/>
          <w:color w:val="00000A"/>
        </w:rPr>
        <w:t>.</w:t>
      </w:r>
      <w:r w:rsidR="00553F76" w:rsidRPr="00964A94">
        <w:rPr>
          <w:rFonts w:eastAsia="Times New Roman" w:cs="Times New Roman"/>
          <w:color w:val="00000A"/>
        </w:rPr>
        <w:t xml:space="preserve"> Ilość punktów dla każdej ocenianej oferty zostanie wyl</w:t>
      </w:r>
      <w:r w:rsidR="00F74517">
        <w:rPr>
          <w:rFonts w:eastAsia="Times New Roman" w:cs="Times New Roman"/>
          <w:color w:val="00000A"/>
        </w:rPr>
        <w:t>iczona według poniższych wzorów.</w:t>
      </w:r>
    </w:p>
    <w:p w:rsidR="008B0A63" w:rsidRDefault="008B0A63" w:rsidP="00BA72F9">
      <w:pPr>
        <w:pStyle w:val="Standard"/>
        <w:spacing w:line="276" w:lineRule="auto"/>
        <w:jc w:val="both"/>
        <w:rPr>
          <w:rFonts w:eastAsia="Times New Roman" w:cs="Times New Roman"/>
          <w:color w:val="00000A"/>
        </w:rPr>
      </w:pPr>
    </w:p>
    <w:p w:rsidR="008B0A63" w:rsidRDefault="008B0A63" w:rsidP="00BA72F9">
      <w:pPr>
        <w:pStyle w:val="Standard"/>
        <w:spacing w:line="276" w:lineRule="auto"/>
        <w:jc w:val="both"/>
        <w:rPr>
          <w:rFonts w:eastAsia="Times New Roman" w:cs="Times New Roman"/>
          <w:color w:val="00000A"/>
        </w:rPr>
      </w:pPr>
    </w:p>
    <w:p w:rsidR="008B0A63" w:rsidRDefault="008B0A63" w:rsidP="00BA72F9">
      <w:pPr>
        <w:pStyle w:val="Standard"/>
        <w:spacing w:line="276" w:lineRule="auto"/>
        <w:jc w:val="both"/>
        <w:rPr>
          <w:rFonts w:eastAsia="Times New Roman" w:cs="Times New Roman"/>
          <w:color w:val="00000A"/>
        </w:rPr>
      </w:pPr>
    </w:p>
    <w:p w:rsidR="008B0A63" w:rsidRDefault="008B0A63" w:rsidP="00BA72F9">
      <w:pPr>
        <w:pStyle w:val="Standard"/>
        <w:spacing w:line="276" w:lineRule="auto"/>
        <w:jc w:val="both"/>
        <w:rPr>
          <w:rFonts w:eastAsia="Times New Roman" w:cs="Times New Roman"/>
          <w:color w:val="00000A"/>
        </w:rPr>
      </w:pPr>
    </w:p>
    <w:p w:rsidR="007722A5" w:rsidRDefault="007722A5" w:rsidP="00BA72F9">
      <w:pPr>
        <w:pStyle w:val="Standard"/>
        <w:spacing w:line="276" w:lineRule="auto"/>
        <w:jc w:val="both"/>
        <w:rPr>
          <w:rFonts w:eastAsia="Times New Roman" w:cs="Times New Roman"/>
          <w:color w:val="00000A"/>
        </w:rPr>
      </w:pPr>
    </w:p>
    <w:p w:rsidR="00A4550A" w:rsidRDefault="00072851" w:rsidP="00BA72F9">
      <w:pPr>
        <w:pStyle w:val="Standard"/>
        <w:spacing w:line="276" w:lineRule="auto"/>
        <w:jc w:val="both"/>
        <w:rPr>
          <w:rFonts w:eastAsia="Times New Roman" w:cs="Times New Roman"/>
          <w:color w:val="00000A"/>
          <w:u w:val="single"/>
        </w:rPr>
      </w:pPr>
      <w:r w:rsidRPr="00072851">
        <w:rPr>
          <w:rFonts w:eastAsia="Times New Roman" w:cs="Times New Roman"/>
          <w:color w:val="00000A"/>
          <w:u w:val="single"/>
        </w:rPr>
        <w:t>14.4</w:t>
      </w:r>
      <w:r w:rsidR="00553F76" w:rsidRPr="00072851">
        <w:rPr>
          <w:rFonts w:eastAsia="Times New Roman" w:cs="Times New Roman"/>
          <w:color w:val="00000A"/>
          <w:u w:val="single"/>
        </w:rPr>
        <w:t>.1</w:t>
      </w:r>
      <w:r w:rsidR="0016489E">
        <w:rPr>
          <w:rFonts w:eastAsia="Times New Roman" w:cs="Times New Roman"/>
          <w:color w:val="00000A"/>
          <w:u w:val="single"/>
        </w:rPr>
        <w:t>.</w:t>
      </w:r>
      <w:r w:rsidR="00553F76" w:rsidRPr="00072851">
        <w:rPr>
          <w:rFonts w:eastAsia="Times New Roman" w:cs="Times New Roman"/>
          <w:color w:val="00000A"/>
          <w:u w:val="single"/>
        </w:rPr>
        <w:t xml:space="preserve"> Kryteriu</w:t>
      </w:r>
      <w:r w:rsidR="00C10612">
        <w:rPr>
          <w:rFonts w:eastAsia="Times New Roman" w:cs="Times New Roman"/>
          <w:color w:val="00000A"/>
          <w:u w:val="single"/>
        </w:rPr>
        <w:t>m</w:t>
      </w:r>
      <w:r w:rsidR="00430290">
        <w:rPr>
          <w:rFonts w:eastAsia="Times New Roman" w:cs="Times New Roman"/>
          <w:color w:val="00000A"/>
          <w:u w:val="single"/>
        </w:rPr>
        <w:t xml:space="preserve"> ceny brutto (</w:t>
      </w:r>
      <w:proofErr w:type="spellStart"/>
      <w:r w:rsidR="00430290">
        <w:rPr>
          <w:rFonts w:eastAsia="Times New Roman" w:cs="Times New Roman"/>
          <w:color w:val="00000A"/>
          <w:u w:val="single"/>
        </w:rPr>
        <w:t>Kc</w:t>
      </w:r>
      <w:proofErr w:type="spellEnd"/>
      <w:r w:rsidR="00430290">
        <w:rPr>
          <w:rFonts w:eastAsia="Times New Roman" w:cs="Times New Roman"/>
          <w:color w:val="00000A"/>
          <w:u w:val="single"/>
        </w:rPr>
        <w:t>) – znaczenie 60</w:t>
      </w:r>
      <w:r w:rsidR="00553F76" w:rsidRPr="00072851">
        <w:rPr>
          <w:rFonts w:eastAsia="Times New Roman" w:cs="Times New Roman"/>
          <w:color w:val="00000A"/>
          <w:u w:val="single"/>
        </w:rPr>
        <w:t>%</w:t>
      </w:r>
      <w:r w:rsidR="00C10612">
        <w:rPr>
          <w:rFonts w:eastAsia="Times New Roman" w:cs="Times New Roman"/>
          <w:color w:val="00000A"/>
          <w:u w:val="single"/>
        </w:rPr>
        <w:t>.</w:t>
      </w:r>
    </w:p>
    <w:p w:rsidR="00072851" w:rsidRPr="00072851" w:rsidRDefault="00072851" w:rsidP="00BA72F9">
      <w:pPr>
        <w:pStyle w:val="Standard"/>
        <w:spacing w:line="276" w:lineRule="auto"/>
        <w:jc w:val="both"/>
        <w:rPr>
          <w:rFonts w:cs="Times New Roman"/>
          <w:u w:val="single"/>
        </w:rPr>
      </w:pPr>
    </w:p>
    <w:p w:rsidR="00A4550A" w:rsidRPr="00964A94" w:rsidRDefault="0016489E" w:rsidP="00BA72F9">
      <w:pPr>
        <w:pStyle w:val="Standard"/>
        <w:spacing w:line="276" w:lineRule="auto"/>
        <w:jc w:val="both"/>
        <w:rPr>
          <w:rFonts w:cs="Times New Roman"/>
        </w:rPr>
      </w:pPr>
      <w:r>
        <w:rPr>
          <w:rFonts w:eastAsia="Times New Roman" w:cs="Times New Roman"/>
          <w:color w:val="00000A"/>
        </w:rPr>
        <w:t xml:space="preserve">                       </w:t>
      </w:r>
      <w:proofErr w:type="spellStart"/>
      <w:r w:rsidR="00397EF3">
        <w:rPr>
          <w:rFonts w:eastAsia="Times New Roman" w:cs="Times New Roman"/>
          <w:color w:val="00000A"/>
        </w:rPr>
        <w:t>Kc</w:t>
      </w:r>
      <w:proofErr w:type="spellEnd"/>
      <w:r w:rsidR="00397EF3">
        <w:rPr>
          <w:rFonts w:eastAsia="Times New Roman" w:cs="Times New Roman"/>
          <w:color w:val="00000A"/>
        </w:rPr>
        <w:t xml:space="preserve"> </w:t>
      </w:r>
      <w:r w:rsidR="006B7E26">
        <w:rPr>
          <w:rFonts w:eastAsia="Times New Roman" w:cs="Times New Roman"/>
          <w:color w:val="00000A"/>
        </w:rPr>
        <w:t>min</w:t>
      </w:r>
    </w:p>
    <w:p w:rsidR="00A4550A" w:rsidRPr="00964A94" w:rsidRDefault="00553F76" w:rsidP="00BA72F9">
      <w:pPr>
        <w:pStyle w:val="Standard"/>
        <w:spacing w:line="276" w:lineRule="auto"/>
        <w:jc w:val="both"/>
        <w:rPr>
          <w:rFonts w:cs="Times New Roman"/>
        </w:rPr>
      </w:pPr>
      <w:proofErr w:type="spellStart"/>
      <w:r w:rsidRPr="00964A94">
        <w:rPr>
          <w:rFonts w:eastAsia="Times New Roman" w:cs="Times New Roman"/>
          <w:color w:val="00000A"/>
        </w:rPr>
        <w:t>Kc</w:t>
      </w:r>
      <w:proofErr w:type="spellEnd"/>
      <w:r w:rsidRPr="00964A94">
        <w:rPr>
          <w:rFonts w:eastAsia="Times New Roman" w:cs="Times New Roman"/>
          <w:color w:val="00000A"/>
        </w:rPr>
        <w:t xml:space="preserve"> = ------------------------------  X </w:t>
      </w:r>
      <w:r w:rsidR="00430290">
        <w:rPr>
          <w:rFonts w:eastAsia="Times New Roman" w:cs="Times New Roman"/>
          <w:color w:val="00000A"/>
        </w:rPr>
        <w:t>60</w:t>
      </w:r>
    </w:p>
    <w:p w:rsidR="00A4550A" w:rsidRPr="00964A94" w:rsidRDefault="00397EF3" w:rsidP="00BA72F9">
      <w:pPr>
        <w:pStyle w:val="Standard"/>
        <w:spacing w:line="276" w:lineRule="auto"/>
        <w:jc w:val="both"/>
        <w:rPr>
          <w:rFonts w:cs="Times New Roman"/>
        </w:rPr>
      </w:pPr>
      <w:r>
        <w:rPr>
          <w:rFonts w:eastAsia="Times New Roman" w:cs="Times New Roman"/>
          <w:color w:val="00000A"/>
        </w:rPr>
        <w:tab/>
      </w:r>
      <w:r>
        <w:rPr>
          <w:rFonts w:eastAsia="Times New Roman" w:cs="Times New Roman"/>
          <w:color w:val="00000A"/>
        </w:rPr>
        <w:tab/>
      </w:r>
      <w:proofErr w:type="spellStart"/>
      <w:r w:rsidR="00553F76" w:rsidRPr="00964A94">
        <w:rPr>
          <w:rFonts w:eastAsia="Times New Roman" w:cs="Times New Roman"/>
          <w:color w:val="00000A"/>
        </w:rPr>
        <w:t>Kc</w:t>
      </w:r>
      <w:proofErr w:type="spellEnd"/>
      <w:r w:rsidR="00553F76" w:rsidRPr="00964A94">
        <w:rPr>
          <w:rFonts w:eastAsia="Times New Roman" w:cs="Times New Roman"/>
          <w:color w:val="00000A"/>
        </w:rPr>
        <w:t xml:space="preserve"> of</w:t>
      </w:r>
    </w:p>
    <w:p w:rsidR="000E341E" w:rsidRDefault="000E341E" w:rsidP="00BA72F9">
      <w:pPr>
        <w:pStyle w:val="Standard"/>
        <w:spacing w:line="276" w:lineRule="auto"/>
        <w:jc w:val="both"/>
        <w:rPr>
          <w:rFonts w:eastAsia="Times New Roman" w:cs="Times New Roman"/>
          <w:color w:val="00000A"/>
        </w:rPr>
      </w:pPr>
    </w:p>
    <w:p w:rsidR="000E341E" w:rsidRDefault="000E341E" w:rsidP="00BA72F9">
      <w:pPr>
        <w:pStyle w:val="Standard"/>
        <w:spacing w:line="276" w:lineRule="auto"/>
        <w:jc w:val="both"/>
        <w:rPr>
          <w:rFonts w:eastAsia="Times New Roman" w:cs="Times New Roman"/>
          <w:color w:val="00000A"/>
        </w:rPr>
      </w:pPr>
    </w:p>
    <w:p w:rsidR="00276429" w:rsidRDefault="00276429" w:rsidP="00BA72F9">
      <w:pPr>
        <w:pStyle w:val="Standard"/>
        <w:spacing w:line="276" w:lineRule="auto"/>
        <w:jc w:val="both"/>
        <w:rPr>
          <w:rFonts w:eastAsia="Times New Roman" w:cs="Times New Roman"/>
          <w:color w:val="00000A"/>
        </w:rPr>
      </w:pPr>
      <w:r>
        <w:rPr>
          <w:rFonts w:eastAsia="Times New Roman" w:cs="Times New Roman"/>
          <w:color w:val="00000A"/>
        </w:rPr>
        <w:t>Gdzie:</w:t>
      </w:r>
    </w:p>
    <w:p w:rsidR="00C017AD" w:rsidRDefault="00553F76" w:rsidP="00114FF2">
      <w:pPr>
        <w:pStyle w:val="Standard"/>
        <w:numPr>
          <w:ilvl w:val="0"/>
          <w:numId w:val="101"/>
        </w:numPr>
        <w:spacing w:line="276" w:lineRule="auto"/>
        <w:rPr>
          <w:rFonts w:cs="Times New Roman"/>
        </w:rPr>
      </w:pPr>
      <w:proofErr w:type="spellStart"/>
      <w:r w:rsidRPr="00964A94">
        <w:rPr>
          <w:rFonts w:eastAsia="Times New Roman" w:cs="Times New Roman"/>
          <w:color w:val="00000A"/>
        </w:rPr>
        <w:t>Kc</w:t>
      </w:r>
      <w:proofErr w:type="spellEnd"/>
      <w:r w:rsidRPr="00964A94">
        <w:rPr>
          <w:rFonts w:eastAsia="Times New Roman" w:cs="Times New Roman"/>
          <w:color w:val="00000A"/>
        </w:rPr>
        <w:t xml:space="preserve"> </w:t>
      </w:r>
      <w:r w:rsidRPr="00964A94">
        <w:rPr>
          <w:rFonts w:eastAsia="Times New Roman" w:cs="Times New Roman"/>
          <w:color w:val="00000A"/>
        </w:rPr>
        <w:tab/>
      </w:r>
      <w:r w:rsidRPr="00964A94">
        <w:rPr>
          <w:rFonts w:eastAsia="Times New Roman" w:cs="Times New Roman"/>
          <w:color w:val="00000A"/>
        </w:rPr>
        <w:tab/>
        <w:t>- ilość punktów badanej</w:t>
      </w:r>
      <w:r w:rsidR="00276429">
        <w:rPr>
          <w:rFonts w:eastAsia="Times New Roman" w:cs="Times New Roman"/>
          <w:color w:val="00000A"/>
        </w:rPr>
        <w:t xml:space="preserve"> oferty w kryterium ceny brutto;</w:t>
      </w:r>
    </w:p>
    <w:p w:rsidR="00C017AD" w:rsidRDefault="00553F76" w:rsidP="00114FF2">
      <w:pPr>
        <w:pStyle w:val="Standard"/>
        <w:numPr>
          <w:ilvl w:val="0"/>
          <w:numId w:val="101"/>
        </w:numPr>
        <w:spacing w:line="276" w:lineRule="auto"/>
        <w:rPr>
          <w:rFonts w:cs="Times New Roman"/>
        </w:rPr>
      </w:pPr>
      <w:proofErr w:type="spellStart"/>
      <w:r w:rsidRPr="00964A94">
        <w:rPr>
          <w:rFonts w:eastAsia="Times New Roman" w:cs="Times New Roman"/>
          <w:color w:val="00000A"/>
        </w:rPr>
        <w:t>Kc</w:t>
      </w:r>
      <w:proofErr w:type="spellEnd"/>
      <w:r w:rsidRPr="00964A94">
        <w:rPr>
          <w:rFonts w:eastAsia="Times New Roman" w:cs="Times New Roman"/>
          <w:color w:val="00000A"/>
        </w:rPr>
        <w:t xml:space="preserve"> min </w:t>
      </w:r>
      <w:r w:rsidRPr="00964A94">
        <w:rPr>
          <w:rFonts w:eastAsia="Times New Roman" w:cs="Times New Roman"/>
          <w:color w:val="00000A"/>
        </w:rPr>
        <w:tab/>
        <w:t>- najniższa cena brut</w:t>
      </w:r>
      <w:r w:rsidR="00276429">
        <w:rPr>
          <w:rFonts w:eastAsia="Times New Roman" w:cs="Times New Roman"/>
          <w:color w:val="00000A"/>
        </w:rPr>
        <w:t>to spośród rozpatrywanych ofert;</w:t>
      </w:r>
    </w:p>
    <w:p w:rsidR="00C017AD" w:rsidRDefault="00553F76" w:rsidP="00114FF2">
      <w:pPr>
        <w:pStyle w:val="Standard"/>
        <w:numPr>
          <w:ilvl w:val="0"/>
          <w:numId w:val="101"/>
        </w:numPr>
        <w:spacing w:line="276" w:lineRule="auto"/>
        <w:rPr>
          <w:rFonts w:cs="Times New Roman"/>
        </w:rPr>
      </w:pPr>
      <w:proofErr w:type="spellStart"/>
      <w:r w:rsidRPr="00964A94">
        <w:rPr>
          <w:rFonts w:eastAsia="Times New Roman" w:cs="Times New Roman"/>
          <w:color w:val="00000A"/>
        </w:rPr>
        <w:t>Kc</w:t>
      </w:r>
      <w:proofErr w:type="spellEnd"/>
      <w:r w:rsidRPr="00964A94">
        <w:rPr>
          <w:rFonts w:eastAsia="Times New Roman" w:cs="Times New Roman"/>
          <w:color w:val="00000A"/>
        </w:rPr>
        <w:t xml:space="preserve"> of</w:t>
      </w:r>
      <w:r w:rsidRPr="00964A94">
        <w:rPr>
          <w:rFonts w:eastAsia="Times New Roman" w:cs="Times New Roman"/>
          <w:color w:val="00000A"/>
        </w:rPr>
        <w:tab/>
      </w:r>
      <w:r w:rsidRPr="00964A94">
        <w:rPr>
          <w:rFonts w:eastAsia="Times New Roman" w:cs="Times New Roman"/>
          <w:color w:val="00000A"/>
        </w:rPr>
        <w:tab/>
        <w:t>- cena brutto badanej oferty</w:t>
      </w:r>
      <w:r w:rsidR="00AF5248">
        <w:rPr>
          <w:rFonts w:eastAsia="Times New Roman" w:cs="Times New Roman"/>
          <w:color w:val="00000A"/>
        </w:rPr>
        <w:t>.</w:t>
      </w:r>
      <w:r w:rsidRPr="00964A94">
        <w:rPr>
          <w:rFonts w:eastAsia="Times New Roman" w:cs="Times New Roman"/>
          <w:color w:val="00000A"/>
        </w:rPr>
        <w:br/>
      </w:r>
      <w:r w:rsidRPr="00964A94">
        <w:rPr>
          <w:rFonts w:eastAsia="Times New Roman" w:cs="Times New Roman"/>
          <w:color w:val="00000A"/>
        </w:rPr>
        <w:br/>
      </w:r>
      <w:r w:rsidRPr="00593C90">
        <w:rPr>
          <w:rFonts w:eastAsia="Times New Roman" w:cs="Times New Roman"/>
          <w:color w:val="00000A"/>
        </w:rPr>
        <w:t>Maksymalna liczba punktów, jaką w tym k</w:t>
      </w:r>
      <w:r w:rsidR="00C10612">
        <w:rPr>
          <w:rFonts w:eastAsia="Times New Roman" w:cs="Times New Roman"/>
          <w:color w:val="00000A"/>
        </w:rPr>
        <w:t>r</w:t>
      </w:r>
      <w:r w:rsidR="00430290">
        <w:rPr>
          <w:rFonts w:eastAsia="Times New Roman" w:cs="Times New Roman"/>
          <w:color w:val="00000A"/>
        </w:rPr>
        <w:t>yterium otrzyma oferta wynosi 60</w:t>
      </w:r>
      <w:r w:rsidRPr="00593C90">
        <w:rPr>
          <w:rFonts w:eastAsia="Times New Roman" w:cs="Times New Roman"/>
          <w:color w:val="00000A"/>
        </w:rPr>
        <w:t>.</w:t>
      </w:r>
    </w:p>
    <w:p w:rsidR="00276429" w:rsidRPr="00964A94" w:rsidRDefault="00276429" w:rsidP="00276429">
      <w:pPr>
        <w:pStyle w:val="Standard"/>
        <w:spacing w:line="276" w:lineRule="auto"/>
        <w:ind w:left="720"/>
        <w:rPr>
          <w:rFonts w:cs="Times New Roman"/>
        </w:rPr>
      </w:pPr>
    </w:p>
    <w:p w:rsidR="00A4550A" w:rsidRPr="00593C90" w:rsidRDefault="00276429" w:rsidP="00BA72F9">
      <w:pPr>
        <w:pStyle w:val="Standard"/>
        <w:spacing w:line="276" w:lineRule="auto"/>
        <w:jc w:val="both"/>
        <w:rPr>
          <w:rFonts w:cs="Times New Roman"/>
          <w:u w:val="single"/>
        </w:rPr>
      </w:pPr>
      <w:r w:rsidRPr="00593C90">
        <w:rPr>
          <w:rFonts w:eastAsia="Times New Roman" w:cs="Times New Roman"/>
          <w:color w:val="00000A"/>
          <w:u w:val="single"/>
        </w:rPr>
        <w:t>14.4</w:t>
      </w:r>
      <w:r w:rsidR="00553F76" w:rsidRPr="00593C90">
        <w:rPr>
          <w:rFonts w:eastAsia="Times New Roman" w:cs="Times New Roman"/>
          <w:color w:val="00000A"/>
          <w:u w:val="single"/>
        </w:rPr>
        <w:t>.2</w:t>
      </w:r>
      <w:r w:rsidR="00397EF3">
        <w:rPr>
          <w:rFonts w:eastAsia="Times New Roman" w:cs="Times New Roman"/>
          <w:color w:val="00000A"/>
          <w:u w:val="single"/>
        </w:rPr>
        <w:t>.</w:t>
      </w:r>
      <w:r w:rsidR="00553F76" w:rsidRPr="00593C90">
        <w:rPr>
          <w:rFonts w:eastAsia="Times New Roman" w:cs="Times New Roman"/>
          <w:color w:val="00000A"/>
          <w:u w:val="single"/>
        </w:rPr>
        <w:t xml:space="preserve"> Kryterium czasu reakcji w sytuacjac</w:t>
      </w:r>
      <w:r w:rsidR="00430290">
        <w:rPr>
          <w:rFonts w:eastAsia="Times New Roman" w:cs="Times New Roman"/>
          <w:color w:val="00000A"/>
          <w:u w:val="single"/>
        </w:rPr>
        <w:t>h awaryjnych (Cr) – znaczenie 40</w:t>
      </w:r>
      <w:r w:rsidR="00553F76" w:rsidRPr="00593C90">
        <w:rPr>
          <w:rFonts w:eastAsia="Times New Roman" w:cs="Times New Roman"/>
          <w:color w:val="00000A"/>
          <w:u w:val="single"/>
        </w:rPr>
        <w:t>%</w:t>
      </w:r>
      <w:r w:rsidR="00AF059F">
        <w:rPr>
          <w:rFonts w:eastAsia="Times New Roman" w:cs="Times New Roman"/>
          <w:color w:val="00000A"/>
          <w:u w:val="single"/>
        </w:rPr>
        <w:t>.</w:t>
      </w:r>
    </w:p>
    <w:p w:rsidR="009706B4" w:rsidRDefault="00553F76" w:rsidP="00BA72F9">
      <w:pPr>
        <w:pStyle w:val="Standard"/>
        <w:spacing w:line="276" w:lineRule="auto"/>
        <w:jc w:val="both"/>
        <w:rPr>
          <w:rFonts w:cs="Times New Roman"/>
        </w:rPr>
      </w:pPr>
      <w:r w:rsidRPr="00964A94">
        <w:rPr>
          <w:rFonts w:cs="Times New Roman"/>
        </w:rPr>
        <w:t>Punkty w tym kryterium przyznaw</w:t>
      </w:r>
      <w:r w:rsidR="00593C90">
        <w:rPr>
          <w:rFonts w:cs="Times New Roman"/>
        </w:rPr>
        <w:t>ane będą w sposób następujący:</w:t>
      </w:r>
    </w:p>
    <w:p w:rsidR="00E05CFB" w:rsidRPr="00E05CFB" w:rsidRDefault="00E05CFB" w:rsidP="00E05CFB">
      <w:pPr>
        <w:pStyle w:val="Standard"/>
        <w:numPr>
          <w:ilvl w:val="0"/>
          <w:numId w:val="195"/>
        </w:numPr>
        <w:spacing w:line="276" w:lineRule="auto"/>
        <w:rPr>
          <w:rFonts w:cs="Times New Roman"/>
        </w:rPr>
      </w:pPr>
      <w:r>
        <w:rPr>
          <w:rFonts w:cs="Times New Roman"/>
        </w:rPr>
        <w:t>Zamawiający określa maksymalny czas reakcji na 3 godziny.</w:t>
      </w:r>
    </w:p>
    <w:p w:rsidR="00E05CFB" w:rsidRPr="00702818" w:rsidRDefault="00E05CFB" w:rsidP="00E05CFB">
      <w:pPr>
        <w:pStyle w:val="Standard"/>
        <w:numPr>
          <w:ilvl w:val="0"/>
          <w:numId w:val="195"/>
        </w:numPr>
        <w:spacing w:line="276" w:lineRule="auto"/>
        <w:rPr>
          <w:rFonts w:cs="Times New Roman"/>
          <w:u w:val="single"/>
        </w:rPr>
      </w:pPr>
      <w:r w:rsidRPr="00702818">
        <w:rPr>
          <w:rFonts w:cs="Times New Roman"/>
        </w:rPr>
        <w:t xml:space="preserve">w </w:t>
      </w:r>
      <w:r w:rsidR="00553F76" w:rsidRPr="00702818">
        <w:rPr>
          <w:rFonts w:cs="Times New Roman"/>
        </w:rPr>
        <w:t xml:space="preserve"> </w:t>
      </w:r>
      <w:r w:rsidRPr="00702818">
        <w:rPr>
          <w:rFonts w:cs="Times New Roman"/>
        </w:rPr>
        <w:t xml:space="preserve">przypadku gdy czas reakcji jest powyżej 3 godzin – </w:t>
      </w:r>
      <w:r w:rsidRPr="00702818">
        <w:rPr>
          <w:rFonts w:cs="Times New Roman"/>
          <w:u w:val="single"/>
        </w:rPr>
        <w:t>oferta będzie podlegała odrzuceniu;</w:t>
      </w:r>
    </w:p>
    <w:p w:rsidR="00C017AD" w:rsidRDefault="00553F76" w:rsidP="00E05CFB">
      <w:pPr>
        <w:pStyle w:val="Standard"/>
        <w:numPr>
          <w:ilvl w:val="0"/>
          <w:numId w:val="195"/>
        </w:numPr>
        <w:spacing w:line="276" w:lineRule="auto"/>
        <w:rPr>
          <w:rFonts w:cs="Times New Roman"/>
        </w:rPr>
      </w:pPr>
      <w:r w:rsidRPr="00964A94">
        <w:rPr>
          <w:rFonts w:cs="Times New Roman"/>
        </w:rPr>
        <w:t xml:space="preserve">w </w:t>
      </w:r>
      <w:r w:rsidR="00E05CFB">
        <w:rPr>
          <w:rFonts w:cs="Times New Roman"/>
        </w:rPr>
        <w:t xml:space="preserve">przypadku czasu reakcji od 2 godzin do 3 godzin – 0 </w:t>
      </w:r>
      <w:proofErr w:type="spellStart"/>
      <w:r w:rsidR="00E05CFB">
        <w:rPr>
          <w:rFonts w:cs="Times New Roman"/>
        </w:rPr>
        <w:t>pkt</w:t>
      </w:r>
      <w:proofErr w:type="spellEnd"/>
      <w:r w:rsidR="00E05CFB">
        <w:rPr>
          <w:rFonts w:cs="Times New Roman"/>
        </w:rPr>
        <w:t>;</w:t>
      </w:r>
    </w:p>
    <w:p w:rsidR="00C017AD" w:rsidRDefault="00F351E3" w:rsidP="00E05CFB">
      <w:pPr>
        <w:pStyle w:val="Standard"/>
        <w:numPr>
          <w:ilvl w:val="0"/>
          <w:numId w:val="195"/>
        </w:numPr>
        <w:spacing w:line="276" w:lineRule="auto"/>
        <w:rPr>
          <w:rFonts w:cs="Times New Roman"/>
        </w:rPr>
      </w:pPr>
      <w:r>
        <w:rPr>
          <w:rFonts w:cs="Times New Roman"/>
        </w:rPr>
        <w:t>w przypadku czasu reakcji od 1 godzin do 2 godzin – 2</w:t>
      </w:r>
      <w:r w:rsidR="002A7229">
        <w:rPr>
          <w:rFonts w:cs="Times New Roman"/>
        </w:rPr>
        <w:t xml:space="preserve">0 </w:t>
      </w:r>
      <w:proofErr w:type="spellStart"/>
      <w:r w:rsidR="002A7229">
        <w:rPr>
          <w:rFonts w:cs="Times New Roman"/>
        </w:rPr>
        <w:t>pkt</w:t>
      </w:r>
      <w:proofErr w:type="spellEnd"/>
      <w:r w:rsidR="002A7229">
        <w:rPr>
          <w:rFonts w:cs="Times New Roman"/>
        </w:rPr>
        <w:t>;</w:t>
      </w:r>
    </w:p>
    <w:p w:rsidR="00C017AD" w:rsidRDefault="002F483D" w:rsidP="00E05CFB">
      <w:pPr>
        <w:pStyle w:val="Standard"/>
        <w:numPr>
          <w:ilvl w:val="0"/>
          <w:numId w:val="195"/>
        </w:numPr>
        <w:spacing w:line="276" w:lineRule="auto"/>
        <w:rPr>
          <w:rFonts w:cs="Times New Roman"/>
        </w:rPr>
      </w:pPr>
      <w:r>
        <w:rPr>
          <w:rFonts w:cs="Times New Roman"/>
        </w:rPr>
        <w:t>w pr</w:t>
      </w:r>
      <w:r w:rsidR="00F351E3">
        <w:rPr>
          <w:rFonts w:cs="Times New Roman"/>
        </w:rPr>
        <w:t xml:space="preserve">zypadku czasu reakcji poniżej 1 </w:t>
      </w:r>
      <w:r>
        <w:rPr>
          <w:rFonts w:cs="Times New Roman"/>
        </w:rPr>
        <w:t xml:space="preserve"> go</w:t>
      </w:r>
      <w:r w:rsidR="00E05CFB">
        <w:rPr>
          <w:rFonts w:cs="Times New Roman"/>
        </w:rPr>
        <w:t xml:space="preserve">dziny – 40 </w:t>
      </w:r>
      <w:proofErr w:type="spellStart"/>
      <w:r w:rsidR="00E05CFB">
        <w:rPr>
          <w:rFonts w:cs="Times New Roman"/>
        </w:rPr>
        <w:t>pkt</w:t>
      </w:r>
      <w:proofErr w:type="spellEnd"/>
      <w:r w:rsidR="00E05CFB">
        <w:rPr>
          <w:rFonts w:cs="Times New Roman"/>
        </w:rPr>
        <w:t>;</w:t>
      </w:r>
      <w:r w:rsidR="008B2835">
        <w:rPr>
          <w:rFonts w:cs="Times New Roman"/>
        </w:rPr>
        <w:t xml:space="preserve"> </w:t>
      </w:r>
    </w:p>
    <w:p w:rsidR="00A4550A" w:rsidRDefault="00E05CFB" w:rsidP="00E05CFB">
      <w:pPr>
        <w:pStyle w:val="Standard"/>
        <w:numPr>
          <w:ilvl w:val="0"/>
          <w:numId w:val="195"/>
        </w:numPr>
        <w:spacing w:line="276" w:lineRule="auto"/>
        <w:rPr>
          <w:rFonts w:cs="Times New Roman"/>
        </w:rPr>
      </w:pPr>
      <w:r>
        <w:rPr>
          <w:rFonts w:cs="Times New Roman"/>
        </w:rPr>
        <w:t>m</w:t>
      </w:r>
      <w:r w:rsidR="00553F76" w:rsidRPr="00964A94">
        <w:rPr>
          <w:rFonts w:cs="Times New Roman"/>
        </w:rPr>
        <w:t>aksymalna liczba punktów, jaką w tym kr</w:t>
      </w:r>
      <w:r w:rsidR="00430290">
        <w:rPr>
          <w:rFonts w:cs="Times New Roman"/>
        </w:rPr>
        <w:t>yterium otrzyma oferta wynosi 40</w:t>
      </w:r>
      <w:r>
        <w:rPr>
          <w:rFonts w:cs="Times New Roman"/>
        </w:rPr>
        <w:t>;</w:t>
      </w:r>
    </w:p>
    <w:p w:rsidR="00E05CFB" w:rsidRDefault="00E05CFB" w:rsidP="00BA72F9">
      <w:pPr>
        <w:pStyle w:val="Standard"/>
        <w:spacing w:line="276" w:lineRule="auto"/>
        <w:jc w:val="both"/>
        <w:rPr>
          <w:rFonts w:cs="Times New Roman"/>
        </w:rPr>
      </w:pPr>
    </w:p>
    <w:p w:rsidR="00D92127" w:rsidRDefault="00D92127" w:rsidP="00BA72F9">
      <w:pPr>
        <w:pStyle w:val="Standard"/>
        <w:spacing w:line="276" w:lineRule="auto"/>
        <w:jc w:val="both"/>
        <w:rPr>
          <w:rFonts w:cs="Times New Roman"/>
        </w:rPr>
      </w:pPr>
      <w:r>
        <w:rPr>
          <w:rFonts w:cs="Times New Roman"/>
        </w:rPr>
        <w:t xml:space="preserve">14.5 Kara za przekroczenie czasu reakcji wynosi 0,1% wynagrodzenia </w:t>
      </w:r>
      <w:r w:rsidR="009B7139">
        <w:rPr>
          <w:rFonts w:cs="Times New Roman"/>
        </w:rPr>
        <w:t xml:space="preserve">miesięcznego </w:t>
      </w:r>
      <w:r w:rsidRPr="00D92127">
        <w:rPr>
          <w:rFonts w:cs="Times New Roman"/>
        </w:rPr>
        <w:t>brutto</w:t>
      </w:r>
      <w:r w:rsidR="008F43A0">
        <w:rPr>
          <w:rFonts w:cs="Times New Roman"/>
        </w:rPr>
        <w:t>, o którym mowa w § 4 ust</w:t>
      </w:r>
      <w:r w:rsidR="00AB650D">
        <w:rPr>
          <w:rFonts w:cs="Times New Roman"/>
        </w:rPr>
        <w:t>. 1 umowy, za każdą godzinę.</w:t>
      </w:r>
    </w:p>
    <w:p w:rsidR="00D92127" w:rsidRDefault="00D92127" w:rsidP="00BA72F9">
      <w:pPr>
        <w:pStyle w:val="Standard"/>
        <w:spacing w:line="276" w:lineRule="auto"/>
        <w:jc w:val="both"/>
        <w:rPr>
          <w:rFonts w:cs="Times New Roman"/>
        </w:rPr>
      </w:pPr>
    </w:p>
    <w:p w:rsidR="00A4550A" w:rsidRDefault="00553F76" w:rsidP="00BA72F9">
      <w:pPr>
        <w:pStyle w:val="Standard"/>
        <w:spacing w:line="276" w:lineRule="auto"/>
        <w:jc w:val="both"/>
        <w:rPr>
          <w:rFonts w:cs="Times New Roman"/>
        </w:rPr>
      </w:pPr>
      <w:r w:rsidRPr="00964A94">
        <w:rPr>
          <w:rFonts w:cs="Times New Roman"/>
        </w:rPr>
        <w:t>14.6</w:t>
      </w:r>
      <w:r w:rsidR="002F483D">
        <w:rPr>
          <w:rFonts w:cs="Times New Roman"/>
        </w:rPr>
        <w:t>.</w:t>
      </w:r>
      <w:r w:rsidRPr="00964A94">
        <w:rPr>
          <w:rFonts w:cs="Times New Roman"/>
        </w:rPr>
        <w:t xml:space="preserve"> Wszystkie wyniki zostaną przez Zamawiającego zaokrąglone, z</w:t>
      </w:r>
      <w:r w:rsidR="00F13148">
        <w:rPr>
          <w:rFonts w:cs="Times New Roman"/>
        </w:rPr>
        <w:t xml:space="preserve"> </w:t>
      </w:r>
      <w:r w:rsidRPr="00964A94">
        <w:rPr>
          <w:rFonts w:cs="Times New Roman"/>
        </w:rPr>
        <w:t xml:space="preserve">dokładnością </w:t>
      </w:r>
      <w:r w:rsidR="00811C43">
        <w:rPr>
          <w:rFonts w:cs="Times New Roman"/>
        </w:rPr>
        <w:t xml:space="preserve">     </w:t>
      </w:r>
      <w:r w:rsidR="00F13148">
        <w:rPr>
          <w:rFonts w:cs="Times New Roman"/>
        </w:rPr>
        <w:t xml:space="preserve">   </w:t>
      </w:r>
      <w:r w:rsidRPr="00964A94">
        <w:rPr>
          <w:rFonts w:cs="Times New Roman"/>
        </w:rPr>
        <w:t>do dwóch miejsc po przecinku zgodnie z zasadami matematycznymi.</w:t>
      </w:r>
    </w:p>
    <w:p w:rsidR="002F483D" w:rsidRPr="00964A94" w:rsidRDefault="002F483D" w:rsidP="00BA72F9">
      <w:pPr>
        <w:pStyle w:val="Standard"/>
        <w:spacing w:line="276" w:lineRule="auto"/>
        <w:jc w:val="both"/>
        <w:rPr>
          <w:rFonts w:cs="Times New Roman"/>
        </w:rPr>
      </w:pPr>
    </w:p>
    <w:p w:rsidR="008B2835" w:rsidRDefault="00553F76" w:rsidP="00BA72F9">
      <w:pPr>
        <w:pStyle w:val="Standard"/>
        <w:spacing w:line="276" w:lineRule="auto"/>
        <w:jc w:val="both"/>
        <w:rPr>
          <w:rFonts w:eastAsia="Times New Roman" w:cs="Times New Roman"/>
          <w:color w:val="00000A"/>
        </w:rPr>
      </w:pPr>
      <w:r w:rsidRPr="00964A94">
        <w:rPr>
          <w:rFonts w:eastAsia="Times New Roman" w:cs="Times New Roman"/>
          <w:color w:val="00000A"/>
        </w:rPr>
        <w:t>14.7</w:t>
      </w:r>
      <w:r w:rsidR="002F483D">
        <w:rPr>
          <w:rFonts w:eastAsia="Times New Roman" w:cs="Times New Roman"/>
          <w:color w:val="00000A"/>
        </w:rPr>
        <w:t>.</w:t>
      </w:r>
      <w:r w:rsidRPr="00964A94">
        <w:rPr>
          <w:rFonts w:eastAsia="Times New Roman" w:cs="Times New Roman"/>
          <w:color w:val="00000A"/>
        </w:rPr>
        <w:t xml:space="preserve"> Zamawiający spośród ofert ważnych, wybierze Wykonawcę, którego oferta uzyska najwyższy wskaźnik wynikowy (W), stanowiący sumę punktów uzyskanych w obu kryteriach oceny oferty, </w:t>
      </w:r>
      <w:proofErr w:type="spellStart"/>
      <w:r w:rsidRPr="00964A94">
        <w:rPr>
          <w:rFonts w:eastAsia="Times New Roman" w:cs="Times New Roman"/>
          <w:color w:val="00000A"/>
        </w:rPr>
        <w:t>wg</w:t>
      </w:r>
      <w:proofErr w:type="spellEnd"/>
      <w:r w:rsidRPr="00964A94">
        <w:rPr>
          <w:rFonts w:eastAsia="Times New Roman" w:cs="Times New Roman"/>
          <w:color w:val="00000A"/>
        </w:rPr>
        <w:t xml:space="preserve">. wzoru: W= </w:t>
      </w:r>
      <w:proofErr w:type="spellStart"/>
      <w:r w:rsidRPr="00964A94">
        <w:rPr>
          <w:rFonts w:eastAsia="Times New Roman" w:cs="Times New Roman"/>
          <w:color w:val="00000A"/>
        </w:rPr>
        <w:t>Kc</w:t>
      </w:r>
      <w:proofErr w:type="spellEnd"/>
      <w:r w:rsidRPr="00964A94">
        <w:rPr>
          <w:rFonts w:eastAsia="Times New Roman" w:cs="Times New Roman"/>
          <w:color w:val="00000A"/>
        </w:rPr>
        <w:t xml:space="preserve"> + Cr.</w:t>
      </w:r>
    </w:p>
    <w:p w:rsidR="002F483D" w:rsidRPr="00964A94" w:rsidRDefault="002F483D" w:rsidP="00BA72F9">
      <w:pPr>
        <w:pStyle w:val="Standard"/>
        <w:spacing w:line="276" w:lineRule="auto"/>
        <w:jc w:val="both"/>
        <w:rPr>
          <w:rFonts w:cs="Times New Roman"/>
        </w:rPr>
      </w:pPr>
    </w:p>
    <w:p w:rsidR="00A4550A" w:rsidRPr="00964A94" w:rsidRDefault="008B2835" w:rsidP="00BA72F9">
      <w:pPr>
        <w:pStyle w:val="Standard"/>
        <w:spacing w:line="276" w:lineRule="auto"/>
        <w:jc w:val="both"/>
        <w:rPr>
          <w:rFonts w:cs="Times New Roman"/>
        </w:rPr>
      </w:pPr>
      <w:r>
        <w:rPr>
          <w:rFonts w:cs="Times New Roman"/>
        </w:rPr>
        <w:t>14.8</w:t>
      </w:r>
      <w:r w:rsidR="002F483D">
        <w:rPr>
          <w:rFonts w:cs="Times New Roman"/>
        </w:rPr>
        <w:t>.</w:t>
      </w:r>
      <w:r w:rsidR="00553F76" w:rsidRPr="00964A94">
        <w:rPr>
          <w:rFonts w:cs="Times New Roman"/>
        </w:rPr>
        <w:t xml:space="preserve"> W toku badania i oceny ofert Zamawiający może żądać od Wykonawców wyjaśnień dotyczących treści złożonych ofert. Nie dopuszcza się prowadzenia między Zamawiającym a Wykonawcą negocjacji dot</w:t>
      </w:r>
      <w:r w:rsidR="00E12987">
        <w:rPr>
          <w:rFonts w:cs="Times New Roman"/>
        </w:rPr>
        <w:t>yczących złożonej oferty oraz z </w:t>
      </w:r>
      <w:r w:rsidR="00553F76" w:rsidRPr="00964A94">
        <w:rPr>
          <w:rFonts w:cs="Times New Roman"/>
        </w:rPr>
        <w:t>zastrzeżeniem art. 87 ust. 2 ustawy</w:t>
      </w:r>
      <w:r w:rsidR="00F13148">
        <w:rPr>
          <w:rFonts w:cs="Times New Roman"/>
        </w:rPr>
        <w:t xml:space="preserve"> PZP</w:t>
      </w:r>
      <w:r w:rsidR="00553F76" w:rsidRPr="00964A94">
        <w:rPr>
          <w:rFonts w:cs="Times New Roman"/>
        </w:rPr>
        <w:t xml:space="preserve"> dokonywania jakiejkolwiek zmiany treści.</w:t>
      </w:r>
    </w:p>
    <w:p w:rsidR="00DE7CAE" w:rsidRDefault="00DE7CAE" w:rsidP="00511797">
      <w:pPr>
        <w:pStyle w:val="Standard"/>
        <w:spacing w:line="276" w:lineRule="auto"/>
        <w:jc w:val="both"/>
        <w:rPr>
          <w:rFonts w:cs="Times New Roman"/>
          <w:b/>
          <w:highlight w:val="lightGray"/>
        </w:rPr>
      </w:pPr>
    </w:p>
    <w:p w:rsidR="00F15CA5" w:rsidRDefault="00553F76" w:rsidP="00511797">
      <w:pPr>
        <w:pStyle w:val="Standard"/>
        <w:spacing w:line="276" w:lineRule="auto"/>
        <w:jc w:val="both"/>
        <w:rPr>
          <w:rFonts w:cs="Times New Roman"/>
          <w:b/>
        </w:rPr>
      </w:pPr>
      <w:r w:rsidRPr="00504F53">
        <w:rPr>
          <w:rFonts w:cs="Times New Roman"/>
          <w:b/>
          <w:highlight w:val="lightGray"/>
        </w:rPr>
        <w:lastRenderedPageBreak/>
        <w:t>15</w:t>
      </w:r>
      <w:r w:rsidR="00B41B5A">
        <w:rPr>
          <w:rFonts w:cs="Times New Roman"/>
          <w:b/>
          <w:highlight w:val="lightGray"/>
        </w:rPr>
        <w:t>.</w:t>
      </w:r>
      <w:r w:rsidRPr="00504F53">
        <w:rPr>
          <w:rFonts w:cs="Times New Roman"/>
          <w:b/>
          <w:highlight w:val="lightGray"/>
        </w:rPr>
        <w:t xml:space="preserve"> </w:t>
      </w:r>
      <w:r w:rsidR="00504F53">
        <w:rPr>
          <w:rFonts w:cs="Times New Roman"/>
          <w:b/>
          <w:highlight w:val="lightGray"/>
        </w:rPr>
        <w:t>Informacje o formalnościach, jakie powinny zostać dopełnione po wyborze oferty w celu zawarcia umowy w sprawie zamówienia publicznego.</w:t>
      </w:r>
    </w:p>
    <w:p w:rsidR="00B41B5A" w:rsidRPr="00511797" w:rsidRDefault="00B41B5A" w:rsidP="00511797">
      <w:pPr>
        <w:pStyle w:val="Standard"/>
        <w:spacing w:line="276" w:lineRule="auto"/>
        <w:jc w:val="both"/>
        <w:rPr>
          <w:rFonts w:cs="Times New Roman"/>
          <w:b/>
        </w:rPr>
      </w:pPr>
    </w:p>
    <w:p w:rsidR="008A3BA7" w:rsidRDefault="00275D5F" w:rsidP="008A3BA7">
      <w:pPr>
        <w:pStyle w:val="Standard"/>
        <w:spacing w:line="276" w:lineRule="auto"/>
        <w:jc w:val="both"/>
        <w:rPr>
          <w:rFonts w:cs="Times New Roman"/>
        </w:rPr>
      </w:pPr>
      <w:r w:rsidRPr="00511797">
        <w:rPr>
          <w:rFonts w:cs="Times New Roman"/>
        </w:rPr>
        <w:t>15.1</w:t>
      </w:r>
      <w:r w:rsidR="00B41B5A">
        <w:rPr>
          <w:rFonts w:cs="Times New Roman"/>
        </w:rPr>
        <w:t>.</w:t>
      </w:r>
      <w:r w:rsidR="00511797" w:rsidRPr="00511797">
        <w:rPr>
          <w:rFonts w:cs="Times New Roman"/>
        </w:rPr>
        <w:t xml:space="preserve"> W</w:t>
      </w:r>
      <w:r w:rsidR="008A3BA7" w:rsidRPr="00511797">
        <w:rPr>
          <w:rFonts w:cs="Times New Roman"/>
        </w:rPr>
        <w:t>ykonawca, który złożył najkorzystniejszą ofertę, zobligowany będzi</w:t>
      </w:r>
      <w:r w:rsidR="002C3211" w:rsidRPr="00511797">
        <w:rPr>
          <w:rFonts w:cs="Times New Roman"/>
        </w:rPr>
        <w:t>e w terminie 6</w:t>
      </w:r>
      <w:r w:rsidR="008A3BA7" w:rsidRPr="00511797">
        <w:rPr>
          <w:rFonts w:cs="Times New Roman"/>
        </w:rPr>
        <w:t xml:space="preserve"> dni (liczonych od dnia uzyskania informacji od Zamawiającego) do dostarczeni</w:t>
      </w:r>
      <w:r w:rsidR="00560069">
        <w:rPr>
          <w:rFonts w:cs="Times New Roman"/>
        </w:rPr>
        <w:t>a</w:t>
      </w:r>
      <w:r w:rsidR="008A3BA7" w:rsidRPr="00511797">
        <w:rPr>
          <w:rFonts w:cs="Times New Roman"/>
        </w:rPr>
        <w:t xml:space="preserve"> niezbędnej dokumentacji, o której mowa w </w:t>
      </w:r>
      <w:r w:rsidR="00B46C96" w:rsidRPr="00511797">
        <w:rPr>
          <w:rFonts w:cs="Times New Roman"/>
        </w:rPr>
        <w:t>p</w:t>
      </w:r>
      <w:r w:rsidR="00C6000A">
        <w:rPr>
          <w:rFonts w:cs="Times New Roman"/>
        </w:rPr>
        <w:t>unkcie</w:t>
      </w:r>
      <w:r w:rsidR="00B46C96" w:rsidRPr="00511797">
        <w:rPr>
          <w:rFonts w:cs="Times New Roman"/>
        </w:rPr>
        <w:t xml:space="preserve"> 7.</w:t>
      </w:r>
      <w:r w:rsidR="00560069">
        <w:rPr>
          <w:rFonts w:cs="Times New Roman"/>
        </w:rPr>
        <w:t>2.</w:t>
      </w:r>
    </w:p>
    <w:p w:rsidR="00B41B5A" w:rsidRPr="00511797" w:rsidRDefault="00B41B5A" w:rsidP="008A3BA7">
      <w:pPr>
        <w:pStyle w:val="Standard"/>
        <w:spacing w:line="276" w:lineRule="auto"/>
        <w:jc w:val="both"/>
        <w:rPr>
          <w:rFonts w:cs="Times New Roman"/>
        </w:rPr>
      </w:pPr>
    </w:p>
    <w:p w:rsidR="00511797" w:rsidRDefault="00DD1FC8" w:rsidP="00594CBE">
      <w:pPr>
        <w:pStyle w:val="Standard"/>
        <w:spacing w:line="276" w:lineRule="auto"/>
        <w:jc w:val="both"/>
        <w:rPr>
          <w:rFonts w:cs="Times New Roman"/>
          <w:color w:val="000000"/>
          <w:shd w:val="clear" w:color="auto" w:fill="FFFFFF"/>
        </w:rPr>
      </w:pPr>
      <w:r>
        <w:rPr>
          <w:rFonts w:cs="Times New Roman"/>
        </w:rPr>
        <w:t>15.</w:t>
      </w:r>
      <w:r w:rsidR="00560069">
        <w:rPr>
          <w:rFonts w:cs="Times New Roman"/>
        </w:rPr>
        <w:t>2</w:t>
      </w:r>
      <w:r w:rsidR="00B41B5A">
        <w:rPr>
          <w:rFonts w:cs="Times New Roman"/>
        </w:rPr>
        <w:t>.</w:t>
      </w:r>
      <w:r w:rsidRPr="00594CBE">
        <w:rPr>
          <w:rFonts w:cs="Times New Roman"/>
        </w:rPr>
        <w:t xml:space="preserve"> </w:t>
      </w:r>
      <w:r w:rsidR="00594CBE" w:rsidRPr="00594CBE">
        <w:rPr>
          <w:rFonts w:cs="Times New Roman"/>
        </w:rPr>
        <w:t xml:space="preserve"> </w:t>
      </w:r>
      <w:r w:rsidR="00594CBE" w:rsidRPr="00594CBE">
        <w:rPr>
          <w:rFonts w:cs="Times New Roman"/>
          <w:color w:val="000000"/>
          <w:shd w:val="clear" w:color="auto" w:fill="FFFFFF"/>
        </w:rPr>
        <w:t>Jeżeli</w:t>
      </w:r>
      <w:r w:rsidR="00511797">
        <w:rPr>
          <w:rFonts w:cs="Times New Roman"/>
          <w:color w:val="000000"/>
          <w:shd w:val="clear" w:color="auto" w:fill="FFFFFF"/>
        </w:rPr>
        <w:t xml:space="preserve"> Wykonawca, </w:t>
      </w:r>
      <w:r w:rsidR="00275D5F">
        <w:rPr>
          <w:rFonts w:cs="Times New Roman"/>
          <w:color w:val="000000"/>
          <w:shd w:val="clear" w:color="auto" w:fill="FFFFFF"/>
        </w:rPr>
        <w:t xml:space="preserve"> którego oferta/y została/y wybrana</w:t>
      </w:r>
      <w:r w:rsidR="00511797">
        <w:rPr>
          <w:rFonts w:cs="Times New Roman"/>
          <w:color w:val="000000"/>
          <w:shd w:val="clear" w:color="auto" w:fill="FFFFFF"/>
        </w:rPr>
        <w:t>/e</w:t>
      </w:r>
      <w:r w:rsidR="00275D5F">
        <w:rPr>
          <w:rFonts w:cs="Times New Roman"/>
          <w:color w:val="000000"/>
          <w:shd w:val="clear" w:color="auto" w:fill="FFFFFF"/>
        </w:rPr>
        <w:t xml:space="preserve"> </w:t>
      </w:r>
      <w:r w:rsidR="00594CBE" w:rsidRPr="00594CBE">
        <w:rPr>
          <w:rFonts w:cs="Times New Roman"/>
          <w:color w:val="000000"/>
          <w:shd w:val="clear" w:color="auto" w:fill="FFFFFF"/>
        </w:rPr>
        <w:t>uchyla</w:t>
      </w:r>
      <w:r w:rsidR="00594CBE">
        <w:rPr>
          <w:rFonts w:cs="Times New Roman"/>
          <w:color w:val="000000"/>
          <w:shd w:val="clear" w:color="auto" w:fill="FFFFFF"/>
        </w:rPr>
        <w:t>ć</w:t>
      </w:r>
      <w:r w:rsidR="00594CBE" w:rsidRPr="00594CBE">
        <w:rPr>
          <w:rFonts w:cs="Times New Roman"/>
          <w:color w:val="000000"/>
          <w:shd w:val="clear" w:color="auto" w:fill="FFFFFF"/>
        </w:rPr>
        <w:t xml:space="preserve"> się</w:t>
      </w:r>
      <w:r w:rsidR="00511797">
        <w:rPr>
          <w:rFonts w:cs="Times New Roman"/>
          <w:color w:val="000000"/>
          <w:shd w:val="clear" w:color="auto" w:fill="FFFFFF"/>
        </w:rPr>
        <w:t xml:space="preserve"> będzie od dostarczenia wymaganych dokumentów i </w:t>
      </w:r>
      <w:r w:rsidR="00594CBE">
        <w:rPr>
          <w:rFonts w:cs="Times New Roman"/>
          <w:color w:val="000000"/>
          <w:shd w:val="clear" w:color="auto" w:fill="FFFFFF"/>
        </w:rPr>
        <w:t>zawarcia umowy</w:t>
      </w:r>
      <w:r w:rsidR="00275D5F">
        <w:rPr>
          <w:rFonts w:cs="Times New Roman"/>
          <w:color w:val="000000"/>
          <w:shd w:val="clear" w:color="auto" w:fill="FFFFFF"/>
        </w:rPr>
        <w:t xml:space="preserve"> w sprawie zamówienia publicznego, Zamawiający wybierze ofertę</w:t>
      </w:r>
      <w:r w:rsidR="00594CBE">
        <w:rPr>
          <w:rFonts w:cs="Times New Roman"/>
          <w:color w:val="000000"/>
          <w:shd w:val="clear" w:color="auto" w:fill="FFFFFF"/>
        </w:rPr>
        <w:t xml:space="preserve"> </w:t>
      </w:r>
      <w:r w:rsidR="00275D5F">
        <w:rPr>
          <w:rFonts w:cs="Times New Roman"/>
          <w:color w:val="000000"/>
          <w:shd w:val="clear" w:color="auto" w:fill="FFFFFF"/>
        </w:rPr>
        <w:t>najkorzystniejszą spośród</w:t>
      </w:r>
      <w:r w:rsidR="00511797">
        <w:rPr>
          <w:rFonts w:cs="Times New Roman"/>
          <w:color w:val="000000"/>
          <w:shd w:val="clear" w:color="auto" w:fill="FFFFFF"/>
        </w:rPr>
        <w:t xml:space="preserve"> pozostałych ofert, bez przeprowadzania ich ponownego badania i oceny, chyba że zajdzie którakolwiek z przesłanek, o których mowa w art. 93 ust. 1 pkt</w:t>
      </w:r>
      <w:r w:rsidR="00B41B5A">
        <w:rPr>
          <w:rFonts w:cs="Times New Roman"/>
          <w:color w:val="000000"/>
          <w:shd w:val="clear" w:color="auto" w:fill="FFFFFF"/>
        </w:rPr>
        <w:t>.</w:t>
      </w:r>
      <w:r w:rsidR="00511797">
        <w:rPr>
          <w:rFonts w:cs="Times New Roman"/>
          <w:color w:val="000000"/>
          <w:shd w:val="clear" w:color="auto" w:fill="FFFFFF"/>
        </w:rPr>
        <w:t xml:space="preserve"> 1 - 7 us</w:t>
      </w:r>
      <w:r w:rsidR="00F13148">
        <w:rPr>
          <w:rFonts w:cs="Times New Roman"/>
          <w:color w:val="000000"/>
          <w:shd w:val="clear" w:color="auto" w:fill="FFFFFF"/>
        </w:rPr>
        <w:t xml:space="preserve">tawy </w:t>
      </w:r>
      <w:r w:rsidR="00AD684D">
        <w:rPr>
          <w:rFonts w:cs="Times New Roman"/>
          <w:color w:val="000000"/>
          <w:shd w:val="clear" w:color="auto" w:fill="FFFFFF"/>
        </w:rPr>
        <w:t>PZP.</w:t>
      </w:r>
    </w:p>
    <w:p w:rsidR="00D11C67" w:rsidRDefault="00D11C67" w:rsidP="00594CBE">
      <w:pPr>
        <w:pStyle w:val="Standard"/>
        <w:spacing w:line="276" w:lineRule="auto"/>
        <w:jc w:val="both"/>
        <w:rPr>
          <w:rFonts w:cs="Times New Roman"/>
          <w:color w:val="000000"/>
          <w:shd w:val="clear" w:color="auto" w:fill="FFFFFF"/>
        </w:rPr>
      </w:pPr>
    </w:p>
    <w:p w:rsidR="00D11C67" w:rsidRDefault="00D11C67" w:rsidP="00594CBE">
      <w:pPr>
        <w:pStyle w:val="Standard"/>
        <w:spacing w:line="276" w:lineRule="auto"/>
        <w:jc w:val="both"/>
        <w:rPr>
          <w:rFonts w:cs="Times New Roman"/>
          <w:color w:val="000000"/>
          <w:shd w:val="clear" w:color="auto" w:fill="FFFFFF"/>
        </w:rPr>
      </w:pPr>
      <w:r>
        <w:rPr>
          <w:rFonts w:cs="Times New Roman"/>
          <w:color w:val="000000"/>
          <w:shd w:val="clear" w:color="auto" w:fill="FFFFFF"/>
        </w:rPr>
        <w:t>15.3. Powyższe zasady obowiązują również Wykonawców wspólnie ubiegających się</w:t>
      </w:r>
      <w:r>
        <w:rPr>
          <w:rFonts w:cs="Times New Roman"/>
          <w:color w:val="000000"/>
          <w:shd w:val="clear" w:color="auto" w:fill="FFFFFF"/>
        </w:rPr>
        <w:br/>
        <w:t>o udzielenie zamówienia.</w:t>
      </w:r>
    </w:p>
    <w:p w:rsidR="00A4550A" w:rsidRPr="00964A94" w:rsidRDefault="00A4550A" w:rsidP="00BA72F9">
      <w:pPr>
        <w:pStyle w:val="Standard"/>
        <w:spacing w:line="276" w:lineRule="auto"/>
        <w:jc w:val="both"/>
        <w:rPr>
          <w:rFonts w:cs="Times New Roman"/>
        </w:rPr>
      </w:pPr>
    </w:p>
    <w:p w:rsidR="00B371A9" w:rsidRDefault="00B371A9" w:rsidP="00B371A9">
      <w:pPr>
        <w:pStyle w:val="Standard"/>
        <w:spacing w:line="276" w:lineRule="auto"/>
        <w:jc w:val="both"/>
        <w:rPr>
          <w:rFonts w:cs="Times New Roman"/>
          <w:b/>
        </w:rPr>
      </w:pPr>
      <w:r w:rsidRPr="00B371A9">
        <w:rPr>
          <w:rFonts w:cs="Times New Roman"/>
          <w:b/>
          <w:highlight w:val="lightGray"/>
        </w:rPr>
        <w:t>16. Wymagania dotyczące zabezpieczenia należytego wykonania um</w:t>
      </w:r>
      <w:r w:rsidRPr="00FD6B56">
        <w:rPr>
          <w:rFonts w:cs="Times New Roman"/>
          <w:b/>
          <w:highlight w:val="lightGray"/>
        </w:rPr>
        <w:t>owy.</w:t>
      </w:r>
    </w:p>
    <w:p w:rsidR="00594F4F" w:rsidRPr="00B371A9" w:rsidRDefault="00594F4F" w:rsidP="00B371A9">
      <w:pPr>
        <w:pStyle w:val="Standard"/>
        <w:spacing w:line="276" w:lineRule="auto"/>
        <w:jc w:val="both"/>
        <w:rPr>
          <w:rFonts w:cs="Times New Roman"/>
          <w:b/>
        </w:rPr>
      </w:pPr>
    </w:p>
    <w:p w:rsidR="00A4550A" w:rsidRDefault="00553F76" w:rsidP="00BA72F9">
      <w:pPr>
        <w:pStyle w:val="Standard"/>
        <w:spacing w:line="276" w:lineRule="auto"/>
        <w:jc w:val="both"/>
        <w:rPr>
          <w:rFonts w:cs="Times New Roman"/>
        </w:rPr>
      </w:pPr>
      <w:r w:rsidRPr="00964A94">
        <w:rPr>
          <w:rFonts w:cs="Times New Roman"/>
        </w:rPr>
        <w:t>Zamawiający nie żąda od Wykonawcy wnoszenia zabezpieczenia należytego wykonania umowy.</w:t>
      </w:r>
    </w:p>
    <w:p w:rsidR="00C017AD" w:rsidRDefault="00C017AD">
      <w:pPr>
        <w:pStyle w:val="Standard"/>
        <w:spacing w:line="276" w:lineRule="auto"/>
        <w:jc w:val="center"/>
        <w:rPr>
          <w:rFonts w:cs="Times New Roman"/>
        </w:rPr>
      </w:pPr>
    </w:p>
    <w:p w:rsidR="00144B3F" w:rsidRDefault="00144B3F" w:rsidP="00144B3F">
      <w:pPr>
        <w:pStyle w:val="Standard"/>
        <w:spacing w:line="276" w:lineRule="auto"/>
        <w:jc w:val="both"/>
        <w:rPr>
          <w:rFonts w:cs="Times New Roman"/>
          <w:b/>
        </w:rPr>
      </w:pPr>
      <w:r w:rsidRPr="007858EE">
        <w:rPr>
          <w:rFonts w:cs="Times New Roman"/>
          <w:b/>
          <w:highlight w:val="lightGray"/>
        </w:rPr>
        <w:t>17. Istotne dla stron postanowienia.</w:t>
      </w:r>
      <w:r w:rsidR="007858EE">
        <w:rPr>
          <w:rFonts w:cs="Times New Roman"/>
          <w:b/>
        </w:rPr>
        <w:t xml:space="preserve">                                                                                  </w:t>
      </w:r>
    </w:p>
    <w:p w:rsidR="00144B3F" w:rsidRPr="00144B3F" w:rsidRDefault="00144B3F" w:rsidP="00144B3F">
      <w:pPr>
        <w:pStyle w:val="Standard"/>
        <w:spacing w:line="276" w:lineRule="auto"/>
        <w:jc w:val="both"/>
        <w:rPr>
          <w:rFonts w:cs="Times New Roman"/>
          <w:b/>
        </w:rPr>
      </w:pPr>
    </w:p>
    <w:p w:rsidR="00A4550A" w:rsidRDefault="00D11C67" w:rsidP="00144B3F">
      <w:pPr>
        <w:pStyle w:val="Standard"/>
        <w:spacing w:line="276" w:lineRule="auto"/>
        <w:jc w:val="both"/>
        <w:rPr>
          <w:rFonts w:cs="Times New Roman"/>
        </w:rPr>
      </w:pPr>
      <w:r>
        <w:rPr>
          <w:rFonts w:cs="Times New Roman"/>
        </w:rPr>
        <w:t xml:space="preserve">17.1. </w:t>
      </w:r>
      <w:r w:rsidR="00553F76" w:rsidRPr="00964A94">
        <w:rPr>
          <w:rFonts w:cs="Times New Roman"/>
        </w:rPr>
        <w:t>Zamawiający wymaga od Wykonawcy, aby zawarł z nim umowę w sprawie udzielenia zamówienia publiczneg</w:t>
      </w:r>
      <w:r w:rsidR="00144B3F">
        <w:rPr>
          <w:rFonts w:cs="Times New Roman"/>
        </w:rPr>
        <w:t>o na zawartych w niej warunkach</w:t>
      </w:r>
      <w:r w:rsidR="00676896">
        <w:rPr>
          <w:rFonts w:cs="Times New Roman"/>
        </w:rPr>
        <w:t xml:space="preserve"> -</w:t>
      </w:r>
      <w:r w:rsidR="00061365">
        <w:rPr>
          <w:rFonts w:cs="Times New Roman"/>
        </w:rPr>
        <w:t xml:space="preserve"> </w:t>
      </w:r>
      <w:r w:rsidR="005F70E1">
        <w:rPr>
          <w:rFonts w:cs="Times New Roman"/>
        </w:rPr>
        <w:t>p</w:t>
      </w:r>
      <w:r w:rsidR="00553F76" w:rsidRPr="00964A94">
        <w:rPr>
          <w:rFonts w:cs="Times New Roman"/>
        </w:rPr>
        <w:t>roje</w:t>
      </w:r>
      <w:r w:rsidR="00EA7F3D">
        <w:rPr>
          <w:rFonts w:cs="Times New Roman"/>
        </w:rPr>
        <w:t>kt umowy stanowi załącznik nr 9</w:t>
      </w:r>
      <w:r w:rsidR="005F70E1">
        <w:rPr>
          <w:rFonts w:cs="Times New Roman"/>
        </w:rPr>
        <w:t xml:space="preserve"> do niniejszego SIWZ, nie później niż w przeciągu 7</w:t>
      </w:r>
      <w:r w:rsidR="00C21B3D">
        <w:rPr>
          <w:rFonts w:cs="Times New Roman"/>
        </w:rPr>
        <w:t xml:space="preserve"> dni od złożenia kompletnej oferty.</w:t>
      </w:r>
    </w:p>
    <w:p w:rsidR="00D11C67" w:rsidRDefault="00D11C67" w:rsidP="00144B3F">
      <w:pPr>
        <w:pStyle w:val="Standard"/>
        <w:spacing w:line="276" w:lineRule="auto"/>
        <w:jc w:val="both"/>
        <w:rPr>
          <w:rFonts w:cs="Times New Roman"/>
        </w:rPr>
      </w:pPr>
    </w:p>
    <w:p w:rsidR="00D11C67" w:rsidRPr="00D11C67" w:rsidRDefault="00D11C67" w:rsidP="00D11C67">
      <w:pPr>
        <w:pStyle w:val="Tekstpodstawowy"/>
        <w:tabs>
          <w:tab w:val="num" w:pos="1080"/>
        </w:tabs>
        <w:suppressAutoHyphens/>
        <w:spacing w:line="240" w:lineRule="auto"/>
        <w:rPr>
          <w:sz w:val="24"/>
        </w:rPr>
      </w:pPr>
      <w:r w:rsidRPr="00D11C67">
        <w:rPr>
          <w:sz w:val="24"/>
        </w:rPr>
        <w:t>17.2. Zamawiający dopuszcza możliwość zmiany umowy w sytuacjach, o których mowa w art. 144 ust. 1 ustawy Prawo zamówień publicznych.</w:t>
      </w:r>
    </w:p>
    <w:p w:rsidR="00D11C67" w:rsidRPr="00964A94" w:rsidRDefault="00D11C67" w:rsidP="00144B3F">
      <w:pPr>
        <w:pStyle w:val="Standard"/>
        <w:spacing w:line="276" w:lineRule="auto"/>
        <w:jc w:val="both"/>
        <w:rPr>
          <w:rFonts w:cs="Times New Roman"/>
        </w:rPr>
      </w:pPr>
    </w:p>
    <w:p w:rsidR="00A4550A" w:rsidRPr="00964A94" w:rsidRDefault="00A4550A" w:rsidP="00BA72F9">
      <w:pPr>
        <w:pStyle w:val="Standard"/>
        <w:spacing w:line="276" w:lineRule="auto"/>
        <w:jc w:val="both"/>
        <w:rPr>
          <w:rFonts w:cs="Times New Roman"/>
        </w:rPr>
      </w:pPr>
    </w:p>
    <w:p w:rsidR="00144B3F" w:rsidRPr="00144B3F" w:rsidRDefault="00144B3F" w:rsidP="00144B3F">
      <w:pPr>
        <w:pStyle w:val="Standard"/>
        <w:spacing w:line="276" w:lineRule="auto"/>
        <w:jc w:val="both"/>
        <w:rPr>
          <w:rFonts w:cs="Times New Roman"/>
          <w:b/>
        </w:rPr>
      </w:pPr>
      <w:r w:rsidRPr="00144B3F">
        <w:rPr>
          <w:rFonts w:cs="Times New Roman"/>
          <w:b/>
          <w:highlight w:val="lightGray"/>
        </w:rPr>
        <w:t>18. Pouczenie o środkach ochrony prawnej przysługujących wykonawcy w toku postępowania o udzielenie zamówienia.</w:t>
      </w:r>
      <w:r w:rsidRPr="00144B3F">
        <w:rPr>
          <w:rFonts w:cs="Times New Roman"/>
          <w:b/>
        </w:rPr>
        <w:t xml:space="preserve"> </w:t>
      </w:r>
    </w:p>
    <w:p w:rsidR="00144B3F" w:rsidRDefault="00144B3F" w:rsidP="00144B3F">
      <w:pPr>
        <w:pStyle w:val="Standard"/>
        <w:spacing w:line="276" w:lineRule="auto"/>
        <w:jc w:val="both"/>
        <w:rPr>
          <w:rFonts w:cs="Times New Roman"/>
        </w:rPr>
      </w:pPr>
    </w:p>
    <w:p w:rsidR="00A4550A" w:rsidRDefault="00337FA2" w:rsidP="00991D41">
      <w:pPr>
        <w:pStyle w:val="Standard"/>
        <w:spacing w:line="276" w:lineRule="auto"/>
        <w:jc w:val="both"/>
        <w:rPr>
          <w:rFonts w:cs="Times New Roman"/>
        </w:rPr>
      </w:pPr>
      <w:r>
        <w:rPr>
          <w:rFonts w:cs="Times New Roman"/>
        </w:rPr>
        <w:t xml:space="preserve">18.1. </w:t>
      </w:r>
      <w:r w:rsidR="00553F76" w:rsidRPr="00964A94">
        <w:rPr>
          <w:rFonts w:cs="Times New Roman"/>
        </w:rPr>
        <w:t>Środki ochrony prawnej przysługują Wykon</w:t>
      </w:r>
      <w:r w:rsidR="008B0A63">
        <w:rPr>
          <w:rFonts w:cs="Times New Roman"/>
        </w:rPr>
        <w:t>awcy jeżeli ma lub miał interes</w:t>
      </w:r>
      <w:r w:rsidR="008B0A63">
        <w:rPr>
          <w:rFonts w:cs="Times New Roman"/>
        </w:rPr>
        <w:br/>
      </w:r>
      <w:r w:rsidR="00553F76" w:rsidRPr="00964A94">
        <w:rPr>
          <w:rFonts w:cs="Times New Roman"/>
        </w:rPr>
        <w:t>w uzyskaniu danych świadczeń oraz poniósł lub może ponieść szkody w wyniku naruszenia ustawy PZP.</w:t>
      </w:r>
      <w:r w:rsidR="00991D41">
        <w:rPr>
          <w:rFonts w:cs="Times New Roman"/>
        </w:rPr>
        <w:t xml:space="preserve"> </w:t>
      </w:r>
      <w:r w:rsidR="00553F76" w:rsidRPr="00964A94">
        <w:rPr>
          <w:rFonts w:cs="Times New Roman"/>
        </w:rPr>
        <w:t>Wykonawcy przysługuje odwołanie na podstawie art. 180 ustawy PZP.</w:t>
      </w:r>
    </w:p>
    <w:p w:rsidR="00337FA2" w:rsidRDefault="00337FA2" w:rsidP="00991D41">
      <w:pPr>
        <w:pStyle w:val="Standard"/>
        <w:spacing w:line="276" w:lineRule="auto"/>
        <w:jc w:val="both"/>
        <w:rPr>
          <w:rFonts w:cs="Times New Roman"/>
        </w:rPr>
      </w:pPr>
    </w:p>
    <w:p w:rsidR="00337FA2" w:rsidRPr="00337FA2" w:rsidRDefault="00337FA2" w:rsidP="00337FA2">
      <w:pPr>
        <w:pStyle w:val="Tekstkomentarza"/>
        <w:rPr>
          <w:sz w:val="24"/>
          <w:szCs w:val="24"/>
        </w:rPr>
      </w:pPr>
      <w:r w:rsidRPr="00337FA2">
        <w:rPr>
          <w:rFonts w:cs="Times New Roman"/>
          <w:sz w:val="24"/>
          <w:szCs w:val="24"/>
        </w:rPr>
        <w:t xml:space="preserve">18.2. </w:t>
      </w:r>
      <w:r w:rsidRPr="00337FA2">
        <w:rPr>
          <w:sz w:val="24"/>
          <w:szCs w:val="24"/>
        </w:rPr>
        <w:t xml:space="preserve">Środki ochrony prawnej wobec ogłoszenia o zamówieniu oraz SIWZ przysługują </w:t>
      </w:r>
      <w:r w:rsidRPr="00337FA2">
        <w:rPr>
          <w:sz w:val="24"/>
          <w:szCs w:val="24"/>
        </w:rPr>
        <w:lastRenderedPageBreak/>
        <w:t xml:space="preserve">również organizacjom wpisanym na listę, o której mowa w art. 154 </w:t>
      </w:r>
      <w:proofErr w:type="spellStart"/>
      <w:r w:rsidRPr="00337FA2">
        <w:rPr>
          <w:sz w:val="24"/>
          <w:szCs w:val="24"/>
        </w:rPr>
        <w:t>pkt</w:t>
      </w:r>
      <w:proofErr w:type="spellEnd"/>
      <w:r w:rsidRPr="00337FA2">
        <w:rPr>
          <w:sz w:val="24"/>
          <w:szCs w:val="24"/>
        </w:rPr>
        <w:t xml:space="preserve"> 5 ustawy PZP.</w:t>
      </w:r>
    </w:p>
    <w:p w:rsidR="00337FA2" w:rsidRPr="00337FA2" w:rsidRDefault="00337FA2" w:rsidP="00991D41">
      <w:pPr>
        <w:pStyle w:val="Standard"/>
        <w:spacing w:line="276" w:lineRule="auto"/>
        <w:jc w:val="both"/>
        <w:rPr>
          <w:rFonts w:cs="Times New Roman"/>
        </w:rPr>
      </w:pPr>
    </w:p>
    <w:p w:rsidR="00C07F66" w:rsidRPr="00964A94" w:rsidRDefault="00C07F66" w:rsidP="00991D41">
      <w:pPr>
        <w:pStyle w:val="Standard"/>
        <w:spacing w:line="276" w:lineRule="auto"/>
        <w:jc w:val="both"/>
        <w:rPr>
          <w:rFonts w:cs="Times New Roman"/>
        </w:rPr>
      </w:pPr>
    </w:p>
    <w:p w:rsidR="00A4550A" w:rsidRPr="00964A94" w:rsidRDefault="00A4550A" w:rsidP="00BA72F9">
      <w:pPr>
        <w:pStyle w:val="Standard"/>
        <w:spacing w:line="276" w:lineRule="auto"/>
        <w:jc w:val="both"/>
        <w:rPr>
          <w:rFonts w:cs="Times New Roman"/>
        </w:rPr>
      </w:pPr>
    </w:p>
    <w:p w:rsidR="00A4550A" w:rsidRPr="00991D41" w:rsidRDefault="00991D41" w:rsidP="00991D41">
      <w:pPr>
        <w:pStyle w:val="Standard"/>
        <w:spacing w:line="276" w:lineRule="auto"/>
        <w:jc w:val="both"/>
        <w:rPr>
          <w:rFonts w:cs="Times New Roman"/>
          <w:b/>
        </w:rPr>
      </w:pPr>
      <w:r w:rsidRPr="00991D41">
        <w:rPr>
          <w:rFonts w:cs="Times New Roman"/>
          <w:b/>
          <w:highlight w:val="lightGray"/>
        </w:rPr>
        <w:t>19. Inne ustalenia.</w:t>
      </w:r>
      <w:r w:rsidRPr="00991D41">
        <w:rPr>
          <w:rFonts w:cs="Times New Roman"/>
          <w:b/>
        </w:rPr>
        <w:t xml:space="preserve"> </w:t>
      </w:r>
    </w:p>
    <w:p w:rsidR="006E1BAD" w:rsidRDefault="006E1BAD" w:rsidP="006E1BAD">
      <w:pPr>
        <w:pStyle w:val="Standard"/>
        <w:spacing w:line="276" w:lineRule="auto"/>
        <w:jc w:val="both"/>
        <w:rPr>
          <w:rFonts w:cs="Times New Roman"/>
        </w:rPr>
      </w:pPr>
    </w:p>
    <w:p w:rsidR="00C017AD" w:rsidRDefault="005714B8" w:rsidP="00114FF2">
      <w:pPr>
        <w:pStyle w:val="Standard"/>
        <w:numPr>
          <w:ilvl w:val="1"/>
          <w:numId w:val="167"/>
        </w:numPr>
        <w:spacing w:line="276" w:lineRule="auto"/>
        <w:jc w:val="both"/>
        <w:rPr>
          <w:rFonts w:cs="Times New Roman"/>
        </w:rPr>
      </w:pPr>
      <w:r>
        <w:rPr>
          <w:rFonts w:cs="Times New Roman"/>
        </w:rPr>
        <w:t xml:space="preserve"> </w:t>
      </w:r>
      <w:r w:rsidR="00553F76" w:rsidRPr="00964A94">
        <w:rPr>
          <w:rFonts w:cs="Times New Roman"/>
        </w:rPr>
        <w:t>Zamawiający nie dopuszcza możliwości składania ofert wariantowych</w:t>
      </w:r>
      <w:r w:rsidR="00AD6630">
        <w:rPr>
          <w:rFonts w:cs="Times New Roman"/>
        </w:rPr>
        <w:t>.</w:t>
      </w:r>
    </w:p>
    <w:p w:rsidR="00516AF8" w:rsidRDefault="00516AF8" w:rsidP="00516AF8">
      <w:pPr>
        <w:pStyle w:val="Standard"/>
        <w:spacing w:line="276" w:lineRule="auto"/>
        <w:ind w:left="480"/>
        <w:jc w:val="both"/>
        <w:rPr>
          <w:rFonts w:cs="Times New Roman"/>
        </w:rPr>
      </w:pPr>
    </w:p>
    <w:p w:rsidR="00516AF8" w:rsidRDefault="00516AF8" w:rsidP="00114FF2">
      <w:pPr>
        <w:pStyle w:val="Standard"/>
        <w:numPr>
          <w:ilvl w:val="1"/>
          <w:numId w:val="167"/>
        </w:numPr>
        <w:spacing w:line="276" w:lineRule="auto"/>
        <w:jc w:val="both"/>
        <w:rPr>
          <w:rFonts w:cs="Times New Roman"/>
        </w:rPr>
      </w:pPr>
      <w:r>
        <w:rPr>
          <w:rFonts w:cs="Times New Roman"/>
        </w:rPr>
        <w:t xml:space="preserve"> Zamawiający dopuszcza udział Podwykonawców.</w:t>
      </w:r>
    </w:p>
    <w:p w:rsidR="00516AF8" w:rsidRDefault="00516AF8" w:rsidP="005714B8">
      <w:pPr>
        <w:pStyle w:val="Standard"/>
        <w:spacing w:line="276" w:lineRule="auto"/>
        <w:jc w:val="both"/>
        <w:rPr>
          <w:rFonts w:cs="Times New Roman"/>
        </w:rPr>
      </w:pPr>
    </w:p>
    <w:p w:rsidR="006E1BAD" w:rsidRDefault="00594F4F" w:rsidP="005714B8">
      <w:pPr>
        <w:pStyle w:val="Standard"/>
        <w:spacing w:line="276" w:lineRule="auto"/>
        <w:jc w:val="both"/>
        <w:rPr>
          <w:rFonts w:cs="Times New Roman"/>
        </w:rPr>
      </w:pPr>
      <w:r>
        <w:rPr>
          <w:rFonts w:cs="Times New Roman"/>
        </w:rPr>
        <w:t>19.</w:t>
      </w:r>
      <w:r w:rsidR="00516AF8">
        <w:rPr>
          <w:rFonts w:cs="Times New Roman"/>
        </w:rPr>
        <w:t>3</w:t>
      </w:r>
      <w:r>
        <w:rPr>
          <w:rFonts w:cs="Times New Roman"/>
        </w:rPr>
        <w:t>.</w:t>
      </w:r>
      <w:r w:rsidR="0023690C">
        <w:rPr>
          <w:rFonts w:cs="Times New Roman"/>
        </w:rPr>
        <w:t xml:space="preserve"> </w:t>
      </w:r>
      <w:r w:rsidR="00553F76" w:rsidRPr="006E1BAD">
        <w:rPr>
          <w:rFonts w:cs="Times New Roman"/>
        </w:rPr>
        <w:t>Przedmiotem niniejszego postępowania nie jest zawarcie umowy ramowej</w:t>
      </w:r>
      <w:r w:rsidR="00426EF4">
        <w:rPr>
          <w:rFonts w:cs="Times New Roman"/>
        </w:rPr>
        <w:t>.</w:t>
      </w:r>
    </w:p>
    <w:p w:rsidR="005714B8" w:rsidRDefault="005714B8" w:rsidP="00426EF4">
      <w:pPr>
        <w:pStyle w:val="Standard"/>
        <w:spacing w:line="276" w:lineRule="auto"/>
        <w:jc w:val="both"/>
        <w:rPr>
          <w:rFonts w:cs="Times New Roman"/>
        </w:rPr>
      </w:pPr>
    </w:p>
    <w:p w:rsidR="00516AF8" w:rsidRPr="00516AF8" w:rsidRDefault="00516AF8" w:rsidP="00516AF8">
      <w:pPr>
        <w:pStyle w:val="Standard"/>
        <w:spacing w:line="276" w:lineRule="auto"/>
        <w:jc w:val="both"/>
        <w:rPr>
          <w:rFonts w:cs="Times New Roman"/>
        </w:rPr>
      </w:pPr>
      <w:r>
        <w:rPr>
          <w:rFonts w:cs="Times New Roman"/>
        </w:rPr>
        <w:t xml:space="preserve">19.4. </w:t>
      </w:r>
      <w:r w:rsidR="00553F76" w:rsidRPr="006E1BAD">
        <w:rPr>
          <w:rFonts w:cs="Times New Roman"/>
        </w:rPr>
        <w:t>Zamawiający nie przewiduje aukcji elektronicznej</w:t>
      </w:r>
      <w:r w:rsidR="00AD6630">
        <w:rPr>
          <w:rFonts w:cs="Times New Roman"/>
        </w:rPr>
        <w:t>.</w:t>
      </w:r>
    </w:p>
    <w:p w:rsidR="0007224D" w:rsidRDefault="0007224D" w:rsidP="0007224D">
      <w:pPr>
        <w:pStyle w:val="Standard"/>
        <w:spacing w:line="276" w:lineRule="auto"/>
        <w:ind w:left="480"/>
        <w:jc w:val="both"/>
        <w:rPr>
          <w:rFonts w:cs="Times New Roman"/>
        </w:rPr>
      </w:pPr>
    </w:p>
    <w:p w:rsidR="006E1BAD" w:rsidRDefault="00516AF8" w:rsidP="00426EF4">
      <w:pPr>
        <w:pStyle w:val="Standard"/>
        <w:spacing w:line="276" w:lineRule="auto"/>
        <w:jc w:val="both"/>
        <w:rPr>
          <w:rFonts w:cs="Times New Roman"/>
        </w:rPr>
      </w:pPr>
      <w:r>
        <w:rPr>
          <w:rFonts w:cs="Times New Roman"/>
        </w:rPr>
        <w:t>19.5</w:t>
      </w:r>
      <w:r w:rsidR="00426EF4">
        <w:rPr>
          <w:rFonts w:cs="Times New Roman"/>
        </w:rPr>
        <w:t>.</w:t>
      </w:r>
      <w:r w:rsidR="00F1476B">
        <w:rPr>
          <w:rFonts w:cs="Times New Roman"/>
        </w:rPr>
        <w:t xml:space="preserve"> </w:t>
      </w:r>
      <w:r w:rsidR="00553F76" w:rsidRPr="006E1BAD">
        <w:rPr>
          <w:rFonts w:cs="Times New Roman"/>
        </w:rPr>
        <w:t xml:space="preserve">Rozliczenia między Zamawiającym i Wykonawcą prowadzone będą w złotych </w:t>
      </w:r>
      <w:r w:rsidR="005714B8">
        <w:rPr>
          <w:rFonts w:cs="Times New Roman"/>
        </w:rPr>
        <w:t xml:space="preserve">     </w:t>
      </w:r>
      <w:r w:rsidR="00553F76" w:rsidRPr="006E1BAD">
        <w:rPr>
          <w:rFonts w:cs="Times New Roman"/>
        </w:rPr>
        <w:t>polskich</w:t>
      </w:r>
      <w:r w:rsidR="00AD6630">
        <w:rPr>
          <w:rFonts w:cs="Times New Roman"/>
        </w:rPr>
        <w:t>.</w:t>
      </w:r>
    </w:p>
    <w:p w:rsidR="0007224D" w:rsidRDefault="0007224D" w:rsidP="00426EF4">
      <w:pPr>
        <w:pStyle w:val="Standard"/>
        <w:spacing w:line="276" w:lineRule="auto"/>
        <w:jc w:val="both"/>
        <w:rPr>
          <w:rFonts w:cs="Times New Roman"/>
        </w:rPr>
      </w:pPr>
    </w:p>
    <w:p w:rsidR="006E1BAD" w:rsidRDefault="005714B8" w:rsidP="005714B8">
      <w:pPr>
        <w:pStyle w:val="Standard"/>
        <w:spacing w:line="276" w:lineRule="auto"/>
        <w:jc w:val="both"/>
        <w:rPr>
          <w:rFonts w:cs="Times New Roman"/>
        </w:rPr>
      </w:pPr>
      <w:r>
        <w:rPr>
          <w:rFonts w:cs="Times New Roman"/>
        </w:rPr>
        <w:t>19.</w:t>
      </w:r>
      <w:r w:rsidR="00516AF8">
        <w:rPr>
          <w:rFonts w:cs="Times New Roman"/>
        </w:rPr>
        <w:t>6</w:t>
      </w:r>
      <w:r>
        <w:rPr>
          <w:rFonts w:cs="Times New Roman"/>
        </w:rPr>
        <w:t>.</w:t>
      </w:r>
      <w:r w:rsidR="00F1476B">
        <w:rPr>
          <w:rFonts w:cs="Times New Roman"/>
        </w:rPr>
        <w:t xml:space="preserve"> </w:t>
      </w:r>
      <w:r w:rsidR="00553F76" w:rsidRPr="006E1BAD">
        <w:rPr>
          <w:rFonts w:cs="Times New Roman"/>
        </w:rPr>
        <w:t>Zamawiający nie przewiduje zwrotu kosztów udziału w postępowaniu</w:t>
      </w:r>
      <w:r w:rsidR="00AD6630">
        <w:rPr>
          <w:rFonts w:cs="Times New Roman"/>
        </w:rPr>
        <w:t>.</w:t>
      </w:r>
    </w:p>
    <w:p w:rsidR="005714B8" w:rsidRDefault="005714B8" w:rsidP="005714B8">
      <w:pPr>
        <w:pStyle w:val="Standard"/>
        <w:spacing w:line="276" w:lineRule="auto"/>
        <w:jc w:val="both"/>
        <w:rPr>
          <w:rFonts w:cs="Times New Roman"/>
        </w:rPr>
      </w:pPr>
    </w:p>
    <w:p w:rsidR="006E1BAD" w:rsidRDefault="00516AF8" w:rsidP="00E91809">
      <w:pPr>
        <w:pStyle w:val="Standard"/>
        <w:spacing w:line="276" w:lineRule="auto"/>
        <w:jc w:val="both"/>
        <w:rPr>
          <w:rFonts w:cs="Times New Roman"/>
        </w:rPr>
      </w:pPr>
      <w:r>
        <w:rPr>
          <w:rFonts w:cs="Times New Roman"/>
        </w:rPr>
        <w:t>19.7</w:t>
      </w:r>
      <w:r w:rsidR="00E91809">
        <w:rPr>
          <w:rFonts w:cs="Times New Roman"/>
        </w:rPr>
        <w:t>.</w:t>
      </w:r>
      <w:r w:rsidR="00F1476B">
        <w:rPr>
          <w:rFonts w:cs="Times New Roman"/>
        </w:rPr>
        <w:t xml:space="preserve"> </w:t>
      </w:r>
      <w:r w:rsidR="00553F76" w:rsidRPr="006E1BAD">
        <w:rPr>
          <w:rFonts w:cs="Times New Roman"/>
        </w:rPr>
        <w:t>Zamawiający wymaga, aby w okresie realizacji zamówienia personel bezpośrednio zaangażowany w realizację zamówienia był zatrudniony przez Wykonawcę</w:t>
      </w:r>
      <w:r w:rsidR="00F917A7">
        <w:rPr>
          <w:rFonts w:cs="Times New Roman"/>
        </w:rPr>
        <w:t>/Podwykonawcę</w:t>
      </w:r>
      <w:r w:rsidR="00553F76" w:rsidRPr="006E1BAD">
        <w:rPr>
          <w:rFonts w:cs="Times New Roman"/>
        </w:rPr>
        <w:t xml:space="preserve"> na podstawie umowy o pracę.</w:t>
      </w:r>
    </w:p>
    <w:p w:rsidR="00E91809" w:rsidRDefault="00E91809" w:rsidP="00E91809">
      <w:pPr>
        <w:pStyle w:val="Standard"/>
        <w:spacing w:line="276" w:lineRule="auto"/>
        <w:jc w:val="both"/>
        <w:rPr>
          <w:rFonts w:cs="Times New Roman"/>
        </w:rPr>
      </w:pPr>
    </w:p>
    <w:p w:rsidR="00A4550A" w:rsidRPr="006E1BAD" w:rsidRDefault="00E91809" w:rsidP="00E91809">
      <w:pPr>
        <w:pStyle w:val="Standard"/>
        <w:spacing w:line="276" w:lineRule="auto"/>
        <w:jc w:val="both"/>
        <w:rPr>
          <w:rFonts w:cs="Times New Roman"/>
        </w:rPr>
      </w:pPr>
      <w:r>
        <w:rPr>
          <w:rFonts w:cs="Times New Roman"/>
        </w:rPr>
        <w:t>19.</w:t>
      </w:r>
      <w:r w:rsidR="00516AF8">
        <w:rPr>
          <w:rFonts w:cs="Times New Roman"/>
        </w:rPr>
        <w:t>8</w:t>
      </w:r>
      <w:r>
        <w:rPr>
          <w:rFonts w:cs="Times New Roman"/>
        </w:rPr>
        <w:t>.</w:t>
      </w:r>
      <w:r w:rsidR="00F1476B">
        <w:rPr>
          <w:rFonts w:cs="Times New Roman"/>
        </w:rPr>
        <w:t xml:space="preserve"> </w:t>
      </w:r>
      <w:r w:rsidR="00553F76" w:rsidRPr="006E1BAD">
        <w:rPr>
          <w:rFonts w:cs="Times New Roman"/>
        </w:rPr>
        <w:t>Sposób dokumentowania zatrudnienia osób, o kt</w:t>
      </w:r>
      <w:r w:rsidR="00516AF8">
        <w:rPr>
          <w:rFonts w:cs="Times New Roman"/>
        </w:rPr>
        <w:t xml:space="preserve">órych mowa w art. 29 ust. 3a </w:t>
      </w:r>
      <w:proofErr w:type="spellStart"/>
      <w:r w:rsidR="00516AF8">
        <w:rPr>
          <w:rFonts w:cs="Times New Roman"/>
        </w:rPr>
        <w:t>Pzp</w:t>
      </w:r>
      <w:proofErr w:type="spellEnd"/>
      <w:r w:rsidR="00553F76" w:rsidRPr="006E1BAD">
        <w:rPr>
          <w:rFonts w:cs="Times New Roman"/>
        </w:rPr>
        <w:t>:</w:t>
      </w:r>
    </w:p>
    <w:p w:rsidR="006E1BAD" w:rsidRDefault="00F917A7" w:rsidP="00386EA6">
      <w:pPr>
        <w:pStyle w:val="Standard"/>
        <w:spacing w:line="276" w:lineRule="auto"/>
        <w:jc w:val="both"/>
        <w:rPr>
          <w:rFonts w:cs="Times New Roman"/>
        </w:rPr>
      </w:pPr>
      <w:r>
        <w:rPr>
          <w:rFonts w:cs="Times New Roman"/>
        </w:rPr>
        <w:t>Oświadczenie W</w:t>
      </w:r>
      <w:r w:rsidR="00553F76" w:rsidRPr="00964A94">
        <w:rPr>
          <w:rFonts w:cs="Times New Roman"/>
        </w:rPr>
        <w:t>ykonawcy</w:t>
      </w:r>
      <w:r>
        <w:rPr>
          <w:rFonts w:cs="Times New Roman"/>
        </w:rPr>
        <w:t>/Podwykonawcy</w:t>
      </w:r>
      <w:r w:rsidR="00553F76" w:rsidRPr="00964A94">
        <w:rPr>
          <w:rFonts w:cs="Times New Roman"/>
        </w:rPr>
        <w:t xml:space="preserve"> o zatrudnieniu na podstawie umowy o pracę osób wykonujących czynności zgodnie  przedmiotem zamówienia. Oświadczenie powinno zawierać w szczególności: dokładne określenie podmiotu składającego oświadczenie, datę złożenia oświadczenia, wskazanie, że objęte wezwaniem czynności wykonują osoby zatrudnione na podstawie umowy o pracę wraz ze wskaz</w:t>
      </w:r>
      <w:r w:rsidR="00C8135B">
        <w:rPr>
          <w:rFonts w:cs="Times New Roman"/>
        </w:rPr>
        <w:t>aniem liczby tych osób, imion i </w:t>
      </w:r>
      <w:r w:rsidR="00553F76" w:rsidRPr="00964A94">
        <w:rPr>
          <w:rFonts w:cs="Times New Roman"/>
        </w:rPr>
        <w:t>nazwisk tych osób, rodzaju umowy o pracę i wymiaru etatu oraz podpis osoby uprawnionej do z</w:t>
      </w:r>
      <w:r w:rsidR="00CD2A54">
        <w:rPr>
          <w:rFonts w:cs="Times New Roman"/>
        </w:rPr>
        <w:t>łożenia oświadczenia w imieniu W</w:t>
      </w:r>
      <w:r w:rsidR="00553F76" w:rsidRPr="00964A94">
        <w:rPr>
          <w:rFonts w:cs="Times New Roman"/>
        </w:rPr>
        <w:t>ykonawcy</w:t>
      </w:r>
      <w:r>
        <w:rPr>
          <w:rFonts w:cs="Times New Roman"/>
        </w:rPr>
        <w:t>/Podwykonawcy</w:t>
      </w:r>
      <w:r w:rsidR="00553F76" w:rsidRPr="00964A94">
        <w:rPr>
          <w:rFonts w:cs="Times New Roman"/>
        </w:rPr>
        <w:t xml:space="preserve"> według wzoru stanowiącego z</w:t>
      </w:r>
      <w:r w:rsidR="001864E6">
        <w:rPr>
          <w:rFonts w:cs="Times New Roman"/>
        </w:rPr>
        <w:t>ałącznik nr 5 - 5 g</w:t>
      </w:r>
      <w:r w:rsidR="00A37167">
        <w:rPr>
          <w:rFonts w:cs="Times New Roman"/>
        </w:rPr>
        <w:t xml:space="preserve"> do </w:t>
      </w:r>
      <w:r w:rsidR="00553F76" w:rsidRPr="00964A94">
        <w:rPr>
          <w:rFonts w:cs="Times New Roman"/>
        </w:rPr>
        <w:t>umowy.</w:t>
      </w:r>
    </w:p>
    <w:p w:rsidR="00E91809" w:rsidRDefault="00E91809" w:rsidP="00386EA6">
      <w:pPr>
        <w:pStyle w:val="Standard"/>
        <w:spacing w:line="276" w:lineRule="auto"/>
        <w:jc w:val="both"/>
        <w:rPr>
          <w:rFonts w:cs="Times New Roman"/>
        </w:rPr>
      </w:pPr>
    </w:p>
    <w:p w:rsidR="00386EA6" w:rsidRDefault="00516AF8" w:rsidP="008E53CD">
      <w:pPr>
        <w:pStyle w:val="Standard"/>
        <w:spacing w:line="276" w:lineRule="auto"/>
        <w:jc w:val="both"/>
        <w:rPr>
          <w:rFonts w:cs="Times New Roman"/>
          <w:u w:val="single"/>
        </w:rPr>
      </w:pPr>
      <w:r>
        <w:rPr>
          <w:rFonts w:cs="Times New Roman"/>
          <w:u w:val="single"/>
        </w:rPr>
        <w:t>19.9</w:t>
      </w:r>
      <w:r w:rsidR="008E53CD">
        <w:rPr>
          <w:rFonts w:cs="Times New Roman"/>
          <w:u w:val="single"/>
        </w:rPr>
        <w:t>.</w:t>
      </w:r>
      <w:r w:rsidR="00553F76" w:rsidRPr="00AD6630">
        <w:rPr>
          <w:rFonts w:cs="Times New Roman"/>
          <w:u w:val="single"/>
        </w:rPr>
        <w:t>Uprawnienia zamawiającego w zakresie kont</w:t>
      </w:r>
      <w:r w:rsidR="00386EA6" w:rsidRPr="00AD6630">
        <w:rPr>
          <w:rFonts w:cs="Times New Roman"/>
          <w:u w:val="single"/>
        </w:rPr>
        <w:t>roli spełniania przez Wykonawcę</w:t>
      </w:r>
      <w:r w:rsidR="00F917A7">
        <w:rPr>
          <w:rFonts w:cs="Times New Roman"/>
          <w:u w:val="single"/>
        </w:rPr>
        <w:t>/Podwykonawcę</w:t>
      </w:r>
      <w:r w:rsidR="00386EA6" w:rsidRPr="00AD6630">
        <w:rPr>
          <w:rFonts w:cs="Times New Roman"/>
          <w:u w:val="single"/>
        </w:rPr>
        <w:t xml:space="preserve"> </w:t>
      </w:r>
      <w:r w:rsidR="00553F76" w:rsidRPr="00AD6630">
        <w:rPr>
          <w:rFonts w:cs="Times New Roman"/>
          <w:u w:val="single"/>
        </w:rPr>
        <w:t>wymagań, o k</w:t>
      </w:r>
      <w:r w:rsidR="007027F9">
        <w:rPr>
          <w:rFonts w:cs="Times New Roman"/>
          <w:u w:val="single"/>
        </w:rPr>
        <w:t xml:space="preserve">tórych mowa w art. 29 ust 3a </w:t>
      </w:r>
      <w:proofErr w:type="spellStart"/>
      <w:r w:rsidR="007027F9">
        <w:rPr>
          <w:rFonts w:cs="Times New Roman"/>
          <w:u w:val="single"/>
        </w:rPr>
        <w:t>Pzp</w:t>
      </w:r>
      <w:proofErr w:type="spellEnd"/>
      <w:r w:rsidR="00553F76" w:rsidRPr="00AD6630">
        <w:rPr>
          <w:rFonts w:cs="Times New Roman"/>
          <w:u w:val="single"/>
        </w:rPr>
        <w:t>, oraz sankcji z ty</w:t>
      </w:r>
      <w:r w:rsidR="00386EA6" w:rsidRPr="00AD6630">
        <w:rPr>
          <w:rFonts w:cs="Times New Roman"/>
          <w:u w:val="single"/>
        </w:rPr>
        <w:t>tułu niespełnienia tych wymagań.</w:t>
      </w:r>
    </w:p>
    <w:p w:rsidR="00AD6630" w:rsidRPr="00AD6630" w:rsidRDefault="00AD6630" w:rsidP="00AD6630">
      <w:pPr>
        <w:pStyle w:val="Standard"/>
        <w:spacing w:line="276" w:lineRule="auto"/>
        <w:ind w:left="6"/>
        <w:jc w:val="both"/>
        <w:rPr>
          <w:rFonts w:cs="Times New Roman"/>
          <w:u w:val="single"/>
        </w:rPr>
      </w:pPr>
    </w:p>
    <w:p w:rsidR="00A4550A" w:rsidRDefault="00516AF8" w:rsidP="00386EA6">
      <w:pPr>
        <w:pStyle w:val="Standard"/>
        <w:spacing w:line="276" w:lineRule="auto"/>
        <w:jc w:val="both"/>
        <w:rPr>
          <w:rFonts w:cs="Times New Roman"/>
        </w:rPr>
      </w:pPr>
      <w:r>
        <w:rPr>
          <w:rFonts w:cs="Times New Roman"/>
        </w:rPr>
        <w:t>19.9</w:t>
      </w:r>
      <w:r w:rsidR="00386EA6">
        <w:rPr>
          <w:rFonts w:cs="Times New Roman"/>
        </w:rPr>
        <w:t>.1</w:t>
      </w:r>
      <w:r w:rsidR="008E53CD">
        <w:rPr>
          <w:rFonts w:cs="Times New Roman"/>
        </w:rPr>
        <w:t>.</w:t>
      </w:r>
      <w:r w:rsidR="00386EA6">
        <w:rPr>
          <w:rFonts w:cs="Times New Roman"/>
        </w:rPr>
        <w:t xml:space="preserve"> </w:t>
      </w:r>
      <w:r w:rsidR="00553F76" w:rsidRPr="00964A94">
        <w:rPr>
          <w:rFonts w:cs="Times New Roman"/>
        </w:rPr>
        <w:t>W</w:t>
      </w:r>
      <w:r w:rsidR="00F917A7">
        <w:rPr>
          <w:rFonts w:cs="Times New Roman"/>
        </w:rPr>
        <w:t xml:space="preserve"> trakcie realizacji zamówienia Z</w:t>
      </w:r>
      <w:r w:rsidR="00553F76" w:rsidRPr="00964A94">
        <w:rPr>
          <w:rFonts w:cs="Times New Roman"/>
        </w:rPr>
        <w:t xml:space="preserve">amawiający uprawniony jest do wykonywania czynności kontrolnych wobec wykonawcy odnośnie spełniania przez </w:t>
      </w:r>
      <w:r w:rsidR="000D6195">
        <w:rPr>
          <w:rFonts w:cs="Times New Roman"/>
        </w:rPr>
        <w:t>W</w:t>
      </w:r>
      <w:r w:rsidR="00553F76" w:rsidRPr="00964A94">
        <w:rPr>
          <w:rFonts w:cs="Times New Roman"/>
        </w:rPr>
        <w:t>ykonawcę</w:t>
      </w:r>
      <w:r w:rsidR="00F917A7">
        <w:rPr>
          <w:rFonts w:cs="Times New Roman"/>
        </w:rPr>
        <w:t>/Podwykonawcę</w:t>
      </w:r>
      <w:r w:rsidR="00553F76" w:rsidRPr="00964A94">
        <w:rPr>
          <w:rFonts w:cs="Times New Roman"/>
        </w:rPr>
        <w:t xml:space="preserve">   wymogu zatrudnienia na podstawie umowy o pracę osób zaangażowanych bezpośrednio w realizację zamówienia. Zamawiający uprawniony jest </w:t>
      </w:r>
      <w:r w:rsidR="00553F76" w:rsidRPr="00964A94">
        <w:rPr>
          <w:rFonts w:cs="Times New Roman"/>
        </w:rPr>
        <w:lastRenderedPageBreak/>
        <w:t>w szczególności do:</w:t>
      </w:r>
    </w:p>
    <w:p w:rsidR="00A4550A" w:rsidRPr="00964A94" w:rsidRDefault="008E53CD" w:rsidP="00BA72F9">
      <w:pPr>
        <w:pStyle w:val="Standard"/>
        <w:spacing w:line="276" w:lineRule="auto"/>
        <w:jc w:val="both"/>
        <w:rPr>
          <w:rFonts w:cs="Times New Roman"/>
        </w:rPr>
      </w:pPr>
      <w:r>
        <w:rPr>
          <w:rFonts w:cs="Times New Roman"/>
        </w:rPr>
        <w:t xml:space="preserve">a) </w:t>
      </w:r>
      <w:r w:rsidR="00553F76" w:rsidRPr="00964A94">
        <w:rPr>
          <w:rFonts w:cs="Times New Roman"/>
        </w:rPr>
        <w:t>żądania oświadczeń i dokumentów w za</w:t>
      </w:r>
      <w:r w:rsidR="006C1581">
        <w:rPr>
          <w:rFonts w:cs="Times New Roman"/>
        </w:rPr>
        <w:t>kresie potwierdzenia spełniania</w:t>
      </w:r>
      <w:r w:rsidR="006C1581">
        <w:rPr>
          <w:rFonts w:cs="Times New Roman"/>
        </w:rPr>
        <w:br/>
      </w:r>
      <w:r w:rsidR="00553F76" w:rsidRPr="00964A94">
        <w:rPr>
          <w:rFonts w:cs="Times New Roman"/>
        </w:rPr>
        <w:t>ww. wymogów i dokonywania ich oceny,</w:t>
      </w:r>
    </w:p>
    <w:p w:rsidR="00D84CF6" w:rsidRDefault="008E53CD" w:rsidP="00BA72F9">
      <w:pPr>
        <w:pStyle w:val="Standard"/>
        <w:spacing w:line="276" w:lineRule="auto"/>
        <w:jc w:val="both"/>
        <w:rPr>
          <w:rFonts w:cs="Times New Roman"/>
        </w:rPr>
      </w:pPr>
      <w:r>
        <w:rPr>
          <w:rFonts w:cs="Times New Roman"/>
        </w:rPr>
        <w:t xml:space="preserve">b)  </w:t>
      </w:r>
      <w:r w:rsidR="00553F76" w:rsidRPr="00964A94">
        <w:rPr>
          <w:rFonts w:cs="Times New Roman"/>
        </w:rPr>
        <w:t>żądania wyjaśnień w przypadku wątpliwości w zakresie potwierdzenia spełniania</w:t>
      </w:r>
      <w:r w:rsidR="00D84CF6">
        <w:rPr>
          <w:rFonts w:cs="Times New Roman"/>
        </w:rPr>
        <w:t xml:space="preserve">   </w:t>
      </w:r>
      <w:r w:rsidR="00553F76" w:rsidRPr="00964A94">
        <w:rPr>
          <w:rFonts w:cs="Times New Roman"/>
        </w:rPr>
        <w:t xml:space="preserve"> ww.</w:t>
      </w:r>
      <w:r w:rsidR="00D84CF6">
        <w:rPr>
          <w:rFonts w:cs="Times New Roman"/>
        </w:rPr>
        <w:t xml:space="preserve"> </w:t>
      </w:r>
      <w:r w:rsidR="00565E84">
        <w:rPr>
          <w:rFonts w:cs="Times New Roman"/>
        </w:rPr>
        <w:t>wymogów</w:t>
      </w:r>
      <w:r w:rsidR="00D84CF6">
        <w:rPr>
          <w:rFonts w:cs="Times New Roman"/>
        </w:rPr>
        <w:t>;</w:t>
      </w:r>
    </w:p>
    <w:p w:rsidR="00A4550A" w:rsidRDefault="008E53CD" w:rsidP="00BA72F9">
      <w:pPr>
        <w:pStyle w:val="Standard"/>
        <w:spacing w:line="276" w:lineRule="auto"/>
        <w:jc w:val="both"/>
        <w:rPr>
          <w:rFonts w:cs="Times New Roman"/>
        </w:rPr>
      </w:pPr>
      <w:r>
        <w:rPr>
          <w:rFonts w:cs="Times New Roman"/>
        </w:rPr>
        <w:t xml:space="preserve">c)  </w:t>
      </w:r>
      <w:r w:rsidR="00553F76" w:rsidRPr="00964A94">
        <w:rPr>
          <w:rFonts w:cs="Times New Roman"/>
        </w:rPr>
        <w:t>przeprowadzania kontroli na miejscu wykonywania świadczenia.</w:t>
      </w:r>
    </w:p>
    <w:p w:rsidR="008E53CD" w:rsidRPr="00964A94" w:rsidRDefault="008E53CD" w:rsidP="00BA72F9">
      <w:pPr>
        <w:pStyle w:val="Standard"/>
        <w:spacing w:line="276" w:lineRule="auto"/>
        <w:jc w:val="both"/>
        <w:rPr>
          <w:rFonts w:cs="Times New Roman"/>
        </w:rPr>
      </w:pPr>
    </w:p>
    <w:p w:rsidR="00A4550A" w:rsidRPr="00964A94" w:rsidRDefault="00516AF8" w:rsidP="00BA72F9">
      <w:pPr>
        <w:pStyle w:val="Standard"/>
        <w:spacing w:line="276" w:lineRule="auto"/>
        <w:jc w:val="both"/>
        <w:rPr>
          <w:rFonts w:cs="Times New Roman"/>
        </w:rPr>
      </w:pPr>
      <w:r>
        <w:rPr>
          <w:rFonts w:cs="Times New Roman"/>
        </w:rPr>
        <w:t>19.9</w:t>
      </w:r>
      <w:r w:rsidR="00386EA6">
        <w:rPr>
          <w:rFonts w:cs="Times New Roman"/>
        </w:rPr>
        <w:t>.2</w:t>
      </w:r>
      <w:r w:rsidR="008E53CD">
        <w:rPr>
          <w:rFonts w:cs="Times New Roman"/>
        </w:rPr>
        <w:t>.</w:t>
      </w:r>
      <w:r w:rsidR="00386EA6">
        <w:rPr>
          <w:rFonts w:cs="Times New Roman"/>
        </w:rPr>
        <w:t xml:space="preserve"> </w:t>
      </w:r>
      <w:r w:rsidR="00553F76" w:rsidRPr="00964A94">
        <w:rPr>
          <w:rFonts w:cs="Times New Roman"/>
        </w:rPr>
        <w:t>W trakcie realizacj</w:t>
      </w:r>
      <w:r w:rsidR="00F917A7">
        <w:rPr>
          <w:rFonts w:cs="Times New Roman"/>
        </w:rPr>
        <w:t>i zamówienia na każde wezwanie Z</w:t>
      </w:r>
      <w:r w:rsidR="00553F76" w:rsidRPr="00964A94">
        <w:rPr>
          <w:rFonts w:cs="Times New Roman"/>
        </w:rPr>
        <w:t xml:space="preserve">amawiającego </w:t>
      </w:r>
      <w:r w:rsidR="00386EA6">
        <w:rPr>
          <w:rFonts w:cs="Times New Roman"/>
        </w:rPr>
        <w:t>w </w:t>
      </w:r>
      <w:r w:rsidR="00553F76" w:rsidRPr="00964A94">
        <w:rPr>
          <w:rFonts w:cs="Times New Roman"/>
        </w:rPr>
        <w:t>wyzna</w:t>
      </w:r>
      <w:r w:rsidR="00CD2A54">
        <w:rPr>
          <w:rFonts w:cs="Times New Roman"/>
        </w:rPr>
        <w:t>czonym w tym wezwaniu terminie W</w:t>
      </w:r>
      <w:r w:rsidR="00553F76" w:rsidRPr="00964A94">
        <w:rPr>
          <w:rFonts w:cs="Times New Roman"/>
        </w:rPr>
        <w:t>ykonawca</w:t>
      </w:r>
      <w:r w:rsidR="00F917A7">
        <w:rPr>
          <w:rFonts w:cs="Times New Roman"/>
        </w:rPr>
        <w:t>/Podwykonawca przedłoży Z</w:t>
      </w:r>
      <w:r w:rsidR="00553F76" w:rsidRPr="00964A94">
        <w:rPr>
          <w:rFonts w:cs="Times New Roman"/>
        </w:rPr>
        <w:t>amawiającemu wskazane poniżej dowody w celu potwierdzenia spełnienia wymogu zatrudnienia na</w:t>
      </w:r>
      <w:r w:rsidR="00CD2A54">
        <w:rPr>
          <w:rFonts w:cs="Times New Roman"/>
        </w:rPr>
        <w:t xml:space="preserve"> podstawie umowy o pracę przez W</w:t>
      </w:r>
      <w:r w:rsidR="00553F76" w:rsidRPr="00964A94">
        <w:rPr>
          <w:rFonts w:cs="Times New Roman"/>
        </w:rPr>
        <w:t>ykonawcę</w:t>
      </w:r>
      <w:r w:rsidR="00F917A7">
        <w:rPr>
          <w:rFonts w:cs="Times New Roman"/>
        </w:rPr>
        <w:t>/Podwykonawcę</w:t>
      </w:r>
      <w:r w:rsidR="00553F76" w:rsidRPr="00964A94">
        <w:rPr>
          <w:rFonts w:cs="Times New Roman"/>
        </w:rPr>
        <w:t xml:space="preserve"> osób wykonujących czynności w trakcie realizacji zamówienia:</w:t>
      </w:r>
    </w:p>
    <w:p w:rsidR="00D84CF6" w:rsidRPr="00F917A7" w:rsidRDefault="00F917A7" w:rsidP="00F917A7">
      <w:pPr>
        <w:pStyle w:val="Standard"/>
        <w:numPr>
          <w:ilvl w:val="0"/>
          <w:numId w:val="112"/>
        </w:numPr>
        <w:spacing w:line="276" w:lineRule="auto"/>
        <w:jc w:val="both"/>
        <w:rPr>
          <w:rFonts w:cs="Times New Roman"/>
        </w:rPr>
      </w:pPr>
      <w:r>
        <w:rPr>
          <w:rFonts w:eastAsia="Times New Roman" w:cs="Times New Roman"/>
          <w:color w:val="00000A"/>
        </w:rPr>
        <w:t>oświadczenie W</w:t>
      </w:r>
      <w:r w:rsidR="00553F76" w:rsidRPr="00964A94">
        <w:rPr>
          <w:rFonts w:eastAsia="Times New Roman" w:cs="Times New Roman"/>
          <w:color w:val="00000A"/>
        </w:rPr>
        <w:t>ykonawcy</w:t>
      </w:r>
      <w:r>
        <w:rPr>
          <w:rFonts w:eastAsia="Times New Roman" w:cs="Times New Roman"/>
          <w:color w:val="00000A"/>
        </w:rPr>
        <w:t>/Podwykonawcy</w:t>
      </w:r>
      <w:r w:rsidR="00553F76" w:rsidRPr="00964A94">
        <w:rPr>
          <w:rFonts w:eastAsia="Times New Roman" w:cs="Times New Roman"/>
          <w:color w:val="00000A"/>
        </w:rPr>
        <w:t xml:space="preserve"> o </w:t>
      </w:r>
      <w:r w:rsidR="008B0A63">
        <w:rPr>
          <w:rFonts w:eastAsia="Times New Roman" w:cs="Times New Roman"/>
          <w:color w:val="00000A"/>
        </w:rPr>
        <w:t>zatrudnieniu na podstawie umowy</w:t>
      </w:r>
      <w:r w:rsidR="008B0A63">
        <w:rPr>
          <w:rFonts w:eastAsia="Times New Roman" w:cs="Times New Roman"/>
          <w:color w:val="00000A"/>
        </w:rPr>
        <w:br/>
      </w:r>
      <w:r w:rsidR="00553F76" w:rsidRPr="00964A94">
        <w:rPr>
          <w:rFonts w:eastAsia="Times New Roman" w:cs="Times New Roman"/>
          <w:color w:val="00000A"/>
        </w:rPr>
        <w:t>o pracę osób wykonujących czynn</w:t>
      </w:r>
      <w:r>
        <w:rPr>
          <w:rFonts w:eastAsia="Times New Roman" w:cs="Times New Roman"/>
          <w:color w:val="00000A"/>
        </w:rPr>
        <w:t>ości, których dotyczy wezwanie Z</w:t>
      </w:r>
      <w:r w:rsidR="00553F76" w:rsidRPr="00964A94">
        <w:rPr>
          <w:rFonts w:eastAsia="Times New Roman" w:cs="Times New Roman"/>
          <w:color w:val="00000A"/>
        </w:rPr>
        <w:t>amawiającego. Oświadczenie to powinno zawierać w szczególności: dokładne określenie podmiotu składającego oświadczenie, datę złożenia oświadczenia, wskazanie,</w:t>
      </w:r>
      <w:r w:rsidR="000527B1">
        <w:rPr>
          <w:rFonts w:eastAsia="Times New Roman" w:cs="Times New Roman"/>
          <w:color w:val="00000A"/>
        </w:rPr>
        <w:t xml:space="preserve">    </w:t>
      </w:r>
      <w:r w:rsidR="00553F76" w:rsidRPr="00964A94">
        <w:rPr>
          <w:rFonts w:eastAsia="Times New Roman" w:cs="Times New Roman"/>
          <w:color w:val="00000A"/>
        </w:rPr>
        <w:t xml:space="preserve"> że objęte wezwaniem czynności wykonują osoby zatrudnione na podstawie umowy o pracę wraz ze wskazaniem liczby tych osób, imion i nazwisk tych osób, rodzaju umowy o pracę i wymiaru etatu oraz podpis osoby uprawnionej</w:t>
      </w:r>
      <w:r w:rsidR="000527B1">
        <w:rPr>
          <w:rFonts w:eastAsia="Times New Roman" w:cs="Times New Roman"/>
          <w:color w:val="00000A"/>
        </w:rPr>
        <w:t xml:space="preserve"> </w:t>
      </w:r>
      <w:r w:rsidR="00553F76" w:rsidRPr="00964A94">
        <w:rPr>
          <w:rFonts w:eastAsia="Times New Roman" w:cs="Times New Roman"/>
          <w:color w:val="00000A"/>
        </w:rPr>
        <w:t xml:space="preserve">do złożenia oświadczenia w imieniu </w:t>
      </w:r>
      <w:r w:rsidR="000D6195">
        <w:rPr>
          <w:rFonts w:eastAsia="Times New Roman" w:cs="Times New Roman"/>
          <w:color w:val="00000A"/>
        </w:rPr>
        <w:t>W</w:t>
      </w:r>
      <w:r w:rsidR="00553F76" w:rsidRPr="00964A94">
        <w:rPr>
          <w:rFonts w:eastAsia="Times New Roman" w:cs="Times New Roman"/>
          <w:color w:val="00000A"/>
        </w:rPr>
        <w:t xml:space="preserve">ykonawcy lub </w:t>
      </w:r>
      <w:r w:rsidR="000D6195">
        <w:rPr>
          <w:rFonts w:eastAsia="Times New Roman" w:cs="Times New Roman"/>
          <w:color w:val="00000A"/>
        </w:rPr>
        <w:t>P</w:t>
      </w:r>
      <w:r w:rsidR="00553F76" w:rsidRPr="00964A94">
        <w:rPr>
          <w:rFonts w:eastAsia="Times New Roman" w:cs="Times New Roman"/>
          <w:color w:val="00000A"/>
        </w:rPr>
        <w:t>odwykonawcy;</w:t>
      </w:r>
    </w:p>
    <w:p w:rsidR="00D84CF6" w:rsidRPr="00F917A7" w:rsidRDefault="00553F76" w:rsidP="00F917A7">
      <w:pPr>
        <w:pStyle w:val="Standard"/>
        <w:numPr>
          <w:ilvl w:val="0"/>
          <w:numId w:val="112"/>
        </w:numPr>
        <w:spacing w:line="276" w:lineRule="auto"/>
        <w:jc w:val="both"/>
        <w:rPr>
          <w:rFonts w:cs="Times New Roman"/>
        </w:rPr>
      </w:pPr>
      <w:r w:rsidRPr="00964A94">
        <w:rPr>
          <w:rFonts w:cs="Times New Roman"/>
        </w:rPr>
        <w:t xml:space="preserve">poświadczoną za zgodność </w:t>
      </w:r>
      <w:r w:rsidR="00F917A7">
        <w:rPr>
          <w:rFonts w:cs="Times New Roman"/>
        </w:rPr>
        <w:t>z oryginałem odpowiednio przez W</w:t>
      </w:r>
      <w:r w:rsidRPr="00964A94">
        <w:rPr>
          <w:rFonts w:cs="Times New Roman"/>
        </w:rPr>
        <w:t xml:space="preserve">ykonawcę  </w:t>
      </w:r>
      <w:r w:rsidR="00F917A7">
        <w:rPr>
          <w:rFonts w:cs="Times New Roman"/>
        </w:rPr>
        <w:t>lub Podwykonawcę</w:t>
      </w:r>
      <w:r w:rsidRPr="00964A94">
        <w:rPr>
          <w:rFonts w:cs="Times New Roman"/>
        </w:rPr>
        <w:t xml:space="preserve"> kopię umowy/umów o pracę osób wykonujących w trakcie realizacji zamówienia czynności, których dotyczy ww. oświadczenie </w:t>
      </w:r>
      <w:r w:rsidR="000D6195">
        <w:rPr>
          <w:rFonts w:cs="Times New Roman"/>
        </w:rPr>
        <w:t>W</w:t>
      </w:r>
      <w:r w:rsidRPr="00964A94">
        <w:rPr>
          <w:rFonts w:cs="Times New Roman"/>
        </w:rPr>
        <w:t xml:space="preserve">ykonawcy lub </w:t>
      </w:r>
      <w:r w:rsidR="000D6195">
        <w:rPr>
          <w:rFonts w:cs="Times New Roman"/>
        </w:rPr>
        <w:t>P</w:t>
      </w:r>
      <w:r w:rsidRPr="00964A94">
        <w:rPr>
          <w:rFonts w:cs="Times New Roman"/>
        </w:rPr>
        <w:t>odwykonawcy (wraz z dokumentem regulującym zakres obowiązków, jeżeli został sporządzony). Kopia umowy/umó</w:t>
      </w:r>
      <w:r w:rsidR="008B0A63">
        <w:rPr>
          <w:rFonts w:cs="Times New Roman"/>
        </w:rPr>
        <w:t xml:space="preserve">w powinna zostać </w:t>
      </w:r>
      <w:proofErr w:type="spellStart"/>
      <w:r w:rsidR="008B0A63">
        <w:rPr>
          <w:rFonts w:cs="Times New Roman"/>
        </w:rPr>
        <w:t>zanonimizowana</w:t>
      </w:r>
      <w:proofErr w:type="spellEnd"/>
      <w:r w:rsidR="008B0A63">
        <w:rPr>
          <w:rFonts w:cs="Times New Roman"/>
        </w:rPr>
        <w:br/>
      </w:r>
      <w:r w:rsidRPr="00964A94">
        <w:rPr>
          <w:rFonts w:cs="Times New Roman"/>
        </w:rPr>
        <w:t>w sposób zapewniający ochronę danych osobowych pracowników, zgodn</w:t>
      </w:r>
      <w:r w:rsidR="008B0A63">
        <w:rPr>
          <w:rFonts w:cs="Times New Roman"/>
        </w:rPr>
        <w:t>ie</w:t>
      </w:r>
      <w:r w:rsidR="008B0A63">
        <w:rPr>
          <w:rFonts w:cs="Times New Roman"/>
        </w:rPr>
        <w:br/>
      </w:r>
      <w:r w:rsidR="005D42FF">
        <w:rPr>
          <w:rFonts w:cs="Times New Roman"/>
        </w:rPr>
        <w:t xml:space="preserve">z przepisami ustawy z dnia </w:t>
      </w:r>
      <w:r w:rsidR="000527B1">
        <w:rPr>
          <w:rFonts w:cs="Times New Roman"/>
        </w:rPr>
        <w:t xml:space="preserve">  </w:t>
      </w:r>
      <w:r w:rsidR="005D42FF">
        <w:rPr>
          <w:rFonts w:cs="Times New Roman"/>
        </w:rPr>
        <w:t>10 maja 2018</w:t>
      </w:r>
      <w:r w:rsidRPr="00964A94">
        <w:rPr>
          <w:rFonts w:cs="Times New Roman"/>
        </w:rPr>
        <w:t xml:space="preserve"> r. o ochronie danych osobowych </w:t>
      </w:r>
      <w:r w:rsidR="000D6195">
        <w:rPr>
          <w:rFonts w:cs="Times New Roman"/>
        </w:rPr>
        <w:t xml:space="preserve">oraz RODO </w:t>
      </w:r>
      <w:r w:rsidRPr="00964A94">
        <w:rPr>
          <w:rFonts w:cs="Times New Roman"/>
        </w:rPr>
        <w:t>(tj. w szczególności  bez adresów, nr PESEL</w:t>
      </w:r>
      <w:r w:rsidR="008B0A63">
        <w:rPr>
          <w:rFonts w:cs="Times New Roman"/>
        </w:rPr>
        <w:t xml:space="preserve"> pracowników). Imię</w:t>
      </w:r>
      <w:r w:rsidR="008B0A63">
        <w:rPr>
          <w:rFonts w:cs="Times New Roman"/>
        </w:rPr>
        <w:br/>
      </w:r>
      <w:r w:rsidRPr="00964A94">
        <w:rPr>
          <w:rFonts w:cs="Times New Roman"/>
        </w:rPr>
        <w:t xml:space="preserve">i nazwisko pracownika nie podlega </w:t>
      </w:r>
      <w:proofErr w:type="spellStart"/>
      <w:r w:rsidRPr="00964A94">
        <w:rPr>
          <w:rFonts w:cs="Times New Roman"/>
        </w:rPr>
        <w:t>anonimizacji</w:t>
      </w:r>
      <w:proofErr w:type="spellEnd"/>
      <w:r w:rsidRPr="00964A94">
        <w:rPr>
          <w:rFonts w:cs="Times New Roman"/>
        </w:rPr>
        <w:t>. Informacje takie jak: data zawarcia umowy, rodzaj umowy o pracę</w:t>
      </w:r>
      <w:r w:rsidR="00F917A7">
        <w:rPr>
          <w:rFonts w:cs="Times New Roman"/>
        </w:rPr>
        <w:t xml:space="preserve"> </w:t>
      </w:r>
      <w:r w:rsidRPr="00964A94">
        <w:rPr>
          <w:rFonts w:cs="Times New Roman"/>
        </w:rPr>
        <w:t>i wymiar etatu powinny być możliwe do zidentyfikowania;</w:t>
      </w:r>
    </w:p>
    <w:p w:rsidR="00D84CF6" w:rsidRPr="00F917A7" w:rsidRDefault="00E57842" w:rsidP="00D84CF6">
      <w:pPr>
        <w:pStyle w:val="Standard"/>
        <w:numPr>
          <w:ilvl w:val="0"/>
          <w:numId w:val="112"/>
        </w:numPr>
        <w:spacing w:line="276" w:lineRule="auto"/>
        <w:jc w:val="both"/>
        <w:rPr>
          <w:rFonts w:cs="Times New Roman"/>
        </w:rPr>
      </w:pPr>
      <w:r w:rsidRPr="001C6E25">
        <w:rPr>
          <w:rFonts w:cs="Times New Roman"/>
        </w:rPr>
        <w:t xml:space="preserve"> </w:t>
      </w:r>
      <w:r w:rsidR="00553F76" w:rsidRPr="001C6E25">
        <w:rPr>
          <w:rFonts w:cs="Times New Roman"/>
        </w:rPr>
        <w:t xml:space="preserve">zaświadczenie właściwego oddziału ZUS, potwierdzające opłacanie przez </w:t>
      </w:r>
      <w:r w:rsidR="002921D0">
        <w:rPr>
          <w:rFonts w:cs="Times New Roman"/>
        </w:rPr>
        <w:t>W</w:t>
      </w:r>
      <w:r w:rsidR="00553F76" w:rsidRPr="001C6E25">
        <w:rPr>
          <w:rFonts w:cs="Times New Roman"/>
        </w:rPr>
        <w:t xml:space="preserve">ykonawcę lub </w:t>
      </w:r>
      <w:r w:rsidR="002921D0">
        <w:rPr>
          <w:rFonts w:cs="Times New Roman"/>
        </w:rPr>
        <w:t>P</w:t>
      </w:r>
      <w:r w:rsidR="00553F76" w:rsidRPr="001C6E25">
        <w:rPr>
          <w:rFonts w:cs="Times New Roman"/>
        </w:rPr>
        <w:t>odwykonawcę składek na ubezpieczenia społeczne i zdrowotne z tytułu zatrudnienia na podstawie umów o pracę za ostatni okres rozliczeniowy;</w:t>
      </w:r>
    </w:p>
    <w:p w:rsidR="00C017AD" w:rsidRDefault="00E57842" w:rsidP="00114FF2">
      <w:pPr>
        <w:pStyle w:val="Standard"/>
        <w:numPr>
          <w:ilvl w:val="0"/>
          <w:numId w:val="112"/>
        </w:numPr>
        <w:spacing w:line="276" w:lineRule="auto"/>
        <w:jc w:val="both"/>
        <w:rPr>
          <w:rFonts w:cs="Times New Roman"/>
        </w:rPr>
      </w:pPr>
      <w:r w:rsidRPr="001C6E25">
        <w:rPr>
          <w:rFonts w:cs="Times New Roman"/>
        </w:rPr>
        <w:t xml:space="preserve"> </w:t>
      </w:r>
      <w:r w:rsidR="00553F76" w:rsidRPr="001C6E25">
        <w:rPr>
          <w:rFonts w:cs="Times New Roman"/>
        </w:rPr>
        <w:t xml:space="preserve">poświadczoną za zgodność </w:t>
      </w:r>
      <w:r w:rsidR="0051201C">
        <w:rPr>
          <w:rFonts w:cs="Times New Roman"/>
        </w:rPr>
        <w:t>z oryginałem odpowiednio przez W</w:t>
      </w:r>
      <w:r w:rsidR="00553F76" w:rsidRPr="001C6E25">
        <w:rPr>
          <w:rFonts w:cs="Times New Roman"/>
        </w:rPr>
        <w:t xml:space="preserve">ykonawcę lub </w:t>
      </w:r>
      <w:r w:rsidR="002921D0">
        <w:rPr>
          <w:rFonts w:cs="Times New Roman"/>
        </w:rPr>
        <w:t>P</w:t>
      </w:r>
      <w:r w:rsidR="00553F76" w:rsidRPr="001C6E25">
        <w:rPr>
          <w:rFonts w:cs="Times New Roman"/>
        </w:rPr>
        <w:t>odwykonawcę kopię dowodu potwierdzającego zgłoszenie pracownika przez pracodawcę do ubezpieczeń, z</w:t>
      </w:r>
      <w:r w:rsidR="001C6E25">
        <w:rPr>
          <w:rFonts w:cs="Times New Roman"/>
        </w:rPr>
        <w:t xml:space="preserve"> </w:t>
      </w:r>
      <w:proofErr w:type="spellStart"/>
      <w:r w:rsidR="00553F76" w:rsidRPr="001C6E25">
        <w:rPr>
          <w:rFonts w:cs="Times New Roman"/>
        </w:rPr>
        <w:t>anonimizowaną</w:t>
      </w:r>
      <w:proofErr w:type="spellEnd"/>
      <w:r w:rsidR="00553F76" w:rsidRPr="001C6E25">
        <w:rPr>
          <w:rFonts w:cs="Times New Roman"/>
        </w:rPr>
        <w:t xml:space="preserve"> w sposób zapewniający ochronę danych osobowych pracowników, zgodn</w:t>
      </w:r>
      <w:r w:rsidR="003F2254">
        <w:rPr>
          <w:rFonts w:cs="Times New Roman"/>
        </w:rPr>
        <w:t>ie z przepisami ustawy z dnia 10 maja  2018</w:t>
      </w:r>
      <w:r w:rsidR="00386EA6" w:rsidRPr="001C6E25">
        <w:rPr>
          <w:rFonts w:cs="Times New Roman"/>
        </w:rPr>
        <w:t xml:space="preserve"> r. o </w:t>
      </w:r>
      <w:r w:rsidR="00CA0BFA">
        <w:rPr>
          <w:rFonts w:cs="Times New Roman"/>
        </w:rPr>
        <w:t>ochronie danych osobowych</w:t>
      </w:r>
      <w:r w:rsidR="000D6195">
        <w:rPr>
          <w:rFonts w:cs="Times New Roman"/>
        </w:rPr>
        <w:t xml:space="preserve"> oraz RODO</w:t>
      </w:r>
      <w:r w:rsidR="00CA0BFA">
        <w:rPr>
          <w:rFonts w:cs="Times New Roman"/>
        </w:rPr>
        <w:t>, i</w:t>
      </w:r>
      <w:r w:rsidR="00553F76" w:rsidRPr="001C6E25">
        <w:rPr>
          <w:rFonts w:cs="Times New Roman"/>
        </w:rPr>
        <w:t xml:space="preserve">mię i nazwisko pracownika </w:t>
      </w:r>
      <w:r w:rsidR="00553F76" w:rsidRPr="001C6E25">
        <w:rPr>
          <w:rFonts w:cs="Times New Roman"/>
        </w:rPr>
        <w:lastRenderedPageBreak/>
        <w:t xml:space="preserve">nie podlega </w:t>
      </w:r>
      <w:proofErr w:type="spellStart"/>
      <w:r w:rsidR="00553F76" w:rsidRPr="001C6E25">
        <w:rPr>
          <w:rFonts w:cs="Times New Roman"/>
        </w:rPr>
        <w:t>anonimizacji</w:t>
      </w:r>
      <w:proofErr w:type="spellEnd"/>
      <w:r w:rsidR="00553F76" w:rsidRPr="001C6E25">
        <w:rPr>
          <w:rFonts w:cs="Times New Roman"/>
        </w:rPr>
        <w:t>.</w:t>
      </w:r>
    </w:p>
    <w:p w:rsidR="006E1725" w:rsidRPr="001C6E25" w:rsidRDefault="006E1725" w:rsidP="006E1725">
      <w:pPr>
        <w:pStyle w:val="Standard"/>
        <w:spacing w:line="276" w:lineRule="auto"/>
        <w:ind w:left="720"/>
        <w:jc w:val="both"/>
        <w:rPr>
          <w:rFonts w:cs="Times New Roman"/>
        </w:rPr>
      </w:pPr>
    </w:p>
    <w:p w:rsidR="00A4550A" w:rsidRPr="00330335" w:rsidRDefault="00516AF8" w:rsidP="00BA72F9">
      <w:pPr>
        <w:pStyle w:val="Standard"/>
        <w:spacing w:line="276" w:lineRule="auto"/>
        <w:jc w:val="both"/>
        <w:rPr>
          <w:rFonts w:cs="Times New Roman"/>
          <w:color w:val="FFFFFF" w:themeColor="background1"/>
        </w:rPr>
      </w:pPr>
      <w:r>
        <w:rPr>
          <w:rFonts w:cs="Times New Roman"/>
        </w:rPr>
        <w:t>19.9</w:t>
      </w:r>
      <w:r w:rsidR="00386EA6">
        <w:rPr>
          <w:rFonts w:cs="Times New Roman"/>
        </w:rPr>
        <w:t>.3</w:t>
      </w:r>
      <w:r w:rsidR="001C6E25">
        <w:rPr>
          <w:rFonts w:cs="Times New Roman"/>
        </w:rPr>
        <w:t>.</w:t>
      </w:r>
      <w:r w:rsidR="00386EA6">
        <w:rPr>
          <w:rFonts w:cs="Times New Roman"/>
        </w:rPr>
        <w:t xml:space="preserve"> </w:t>
      </w:r>
      <w:r w:rsidR="00CA0BFA">
        <w:rPr>
          <w:rFonts w:cs="Times New Roman"/>
        </w:rPr>
        <w:t>Fakt spełnienia</w:t>
      </w:r>
      <w:r w:rsidR="00553F76" w:rsidRPr="00964A94">
        <w:rPr>
          <w:rFonts w:cs="Times New Roman"/>
        </w:rPr>
        <w:t xml:space="preserve"> wymogu</w:t>
      </w:r>
      <w:r w:rsidR="00F917A7">
        <w:rPr>
          <w:rFonts w:cs="Times New Roman"/>
        </w:rPr>
        <w:t>, którym mowa w punkcie 19.9</w:t>
      </w:r>
      <w:r w:rsidR="00CA0BFA">
        <w:rPr>
          <w:rFonts w:cs="Times New Roman"/>
        </w:rPr>
        <w:t>.2.</w:t>
      </w:r>
      <w:r w:rsidR="00553F76" w:rsidRPr="00964A94">
        <w:rPr>
          <w:rFonts w:cs="Times New Roman"/>
        </w:rPr>
        <w:t xml:space="preserve"> Wykonawca</w:t>
      </w:r>
      <w:r w:rsidR="00F917A7">
        <w:rPr>
          <w:rFonts w:cs="Times New Roman"/>
        </w:rPr>
        <w:t xml:space="preserve"> lub Podwykonawca</w:t>
      </w:r>
      <w:r w:rsidR="00553F76" w:rsidRPr="00964A94">
        <w:rPr>
          <w:rFonts w:cs="Times New Roman"/>
        </w:rPr>
        <w:t xml:space="preserve"> zobowiązany będzie udokumentować na każde wezwanie Zamawiającego w całym okresie realizacji zamówienia.</w:t>
      </w:r>
      <w:r w:rsidR="00386EA6">
        <w:rPr>
          <w:rFonts w:cs="Times New Roman"/>
        </w:rPr>
        <w:t xml:space="preserve"> </w:t>
      </w:r>
      <w:r w:rsidR="00553F76" w:rsidRPr="00330335">
        <w:rPr>
          <w:rFonts w:cs="Times New Roman"/>
          <w:color w:val="FFFFFF" w:themeColor="background1"/>
        </w:rPr>
        <w:t>Naruszenie warunku przez Wykonawcę</w:t>
      </w:r>
      <w:r w:rsidR="00F917A7" w:rsidRPr="00330335">
        <w:rPr>
          <w:rFonts w:cs="Times New Roman"/>
          <w:color w:val="FFFFFF" w:themeColor="background1"/>
        </w:rPr>
        <w:t>/Podwykonawcę</w:t>
      </w:r>
      <w:r w:rsidR="00553F76" w:rsidRPr="00330335">
        <w:rPr>
          <w:rFonts w:cs="Times New Roman"/>
          <w:color w:val="FFFFFF" w:themeColor="background1"/>
        </w:rPr>
        <w:t xml:space="preserve"> będzie stanowiło podstawę do wypowiedzenia umowy przez Zamawiającego za 1-miesięcznym okresem wypowiedzenia.</w:t>
      </w:r>
    </w:p>
    <w:p w:rsidR="006E1725" w:rsidRPr="00964A94" w:rsidRDefault="006E1725" w:rsidP="00BA72F9">
      <w:pPr>
        <w:pStyle w:val="Standard"/>
        <w:spacing w:line="276" w:lineRule="auto"/>
        <w:jc w:val="both"/>
        <w:rPr>
          <w:rFonts w:cs="Times New Roman"/>
        </w:rPr>
      </w:pPr>
    </w:p>
    <w:p w:rsidR="00A4550A" w:rsidRPr="00964A94" w:rsidRDefault="00516AF8" w:rsidP="006E1BAD">
      <w:pPr>
        <w:pStyle w:val="Standard"/>
        <w:spacing w:line="276" w:lineRule="auto"/>
        <w:jc w:val="both"/>
        <w:rPr>
          <w:rFonts w:cs="Times New Roman"/>
        </w:rPr>
      </w:pPr>
      <w:r>
        <w:rPr>
          <w:rFonts w:cs="Times New Roman"/>
        </w:rPr>
        <w:t>19.10</w:t>
      </w:r>
      <w:r w:rsidR="006E1725">
        <w:rPr>
          <w:rFonts w:cs="Times New Roman"/>
        </w:rPr>
        <w:t>.</w:t>
      </w:r>
      <w:r w:rsidR="006E1BAD">
        <w:rPr>
          <w:rFonts w:cs="Times New Roman"/>
        </w:rPr>
        <w:t xml:space="preserve"> </w:t>
      </w:r>
      <w:r w:rsidR="00553F76" w:rsidRPr="00964A94">
        <w:rPr>
          <w:rFonts w:cs="Times New Roman"/>
        </w:rPr>
        <w:t xml:space="preserve">Rodzaj czynności niezbędnych do realizacji zamówienia, których dotyczą wymagania zatrudnienia na podstawie umowy o pracę przez Wykonawcę lub </w:t>
      </w:r>
      <w:r w:rsidR="002921D0">
        <w:rPr>
          <w:rFonts w:cs="Times New Roman"/>
        </w:rPr>
        <w:t>P</w:t>
      </w:r>
      <w:r w:rsidR="00553F76" w:rsidRPr="00964A94">
        <w:rPr>
          <w:rFonts w:cs="Times New Roman"/>
        </w:rPr>
        <w:t>odwykonawcę osób wykonujących czynności w trakcie realizacji zamówienia:</w:t>
      </w:r>
    </w:p>
    <w:p w:rsidR="00A4550A" w:rsidRDefault="00553F76" w:rsidP="00BA72F9">
      <w:pPr>
        <w:pStyle w:val="Standard"/>
        <w:spacing w:line="276" w:lineRule="auto"/>
        <w:jc w:val="both"/>
        <w:rPr>
          <w:rFonts w:cs="Times New Roman"/>
        </w:rPr>
      </w:pPr>
      <w:r w:rsidRPr="00964A94">
        <w:rPr>
          <w:rFonts w:cs="Times New Roman"/>
        </w:rPr>
        <w:t>Zgodnie z przedmiotem zamówienia bez utrzymania terenów zewnętrznych oraz usług wykonywanych okresowo.</w:t>
      </w:r>
    </w:p>
    <w:p w:rsidR="006E1725" w:rsidRPr="00964A94" w:rsidRDefault="006E1725" w:rsidP="00BA72F9">
      <w:pPr>
        <w:pStyle w:val="Standard"/>
        <w:spacing w:line="276" w:lineRule="auto"/>
        <w:jc w:val="both"/>
        <w:rPr>
          <w:rFonts w:cs="Times New Roman"/>
        </w:rPr>
      </w:pPr>
    </w:p>
    <w:p w:rsidR="00A4550A" w:rsidRDefault="00516AF8" w:rsidP="006E1BAD">
      <w:pPr>
        <w:pStyle w:val="Standard"/>
        <w:spacing w:line="276" w:lineRule="auto"/>
        <w:jc w:val="both"/>
        <w:rPr>
          <w:rFonts w:eastAsia="Times New Roman" w:cs="Times New Roman"/>
          <w:color w:val="00000A"/>
        </w:rPr>
      </w:pPr>
      <w:r>
        <w:rPr>
          <w:rFonts w:eastAsia="Times New Roman" w:cs="Times New Roman"/>
          <w:color w:val="00000A"/>
        </w:rPr>
        <w:t>19.11</w:t>
      </w:r>
      <w:r w:rsidR="006E1725">
        <w:rPr>
          <w:rFonts w:eastAsia="Times New Roman" w:cs="Times New Roman"/>
          <w:color w:val="00000A"/>
        </w:rPr>
        <w:t>.</w:t>
      </w:r>
      <w:r w:rsidR="006E1BAD">
        <w:rPr>
          <w:rFonts w:eastAsia="Times New Roman" w:cs="Times New Roman"/>
          <w:color w:val="00000A"/>
        </w:rPr>
        <w:t xml:space="preserve"> </w:t>
      </w:r>
      <w:r w:rsidR="00553F76" w:rsidRPr="00964A94">
        <w:rPr>
          <w:rFonts w:eastAsia="Times New Roman" w:cs="Times New Roman"/>
          <w:color w:val="00000A"/>
        </w:rPr>
        <w:t>Zamawiający nie przewiduje wymagań, o których mowa w art. 29 ust 4</w:t>
      </w:r>
      <w:r w:rsidR="00F917A7">
        <w:rPr>
          <w:rFonts w:eastAsia="Times New Roman" w:cs="Times New Roman"/>
          <w:color w:val="00000A"/>
        </w:rPr>
        <w:t xml:space="preserve"> </w:t>
      </w:r>
      <w:proofErr w:type="spellStart"/>
      <w:r w:rsidR="00F917A7">
        <w:rPr>
          <w:rFonts w:eastAsia="Times New Roman" w:cs="Times New Roman"/>
          <w:color w:val="00000A"/>
        </w:rPr>
        <w:t>Pzp</w:t>
      </w:r>
      <w:proofErr w:type="spellEnd"/>
      <w:r w:rsidR="00553F76" w:rsidRPr="00964A94">
        <w:rPr>
          <w:rFonts w:eastAsia="Times New Roman" w:cs="Times New Roman"/>
          <w:color w:val="00000A"/>
        </w:rPr>
        <w:t>, określenie w szczególności: liczby i okresu wymaganego zatrudnienia osób, których dotyczą te wymagania.</w:t>
      </w:r>
    </w:p>
    <w:p w:rsidR="00EB5F7A" w:rsidRPr="00964A94" w:rsidRDefault="00EB5F7A" w:rsidP="006E1BAD">
      <w:pPr>
        <w:pStyle w:val="Standard"/>
        <w:spacing w:line="276" w:lineRule="auto"/>
        <w:jc w:val="both"/>
        <w:rPr>
          <w:rFonts w:cs="Times New Roman"/>
        </w:rPr>
      </w:pPr>
    </w:p>
    <w:p w:rsidR="006E1BAD" w:rsidRDefault="00516AF8" w:rsidP="006E1BAD">
      <w:pPr>
        <w:pStyle w:val="Standard"/>
        <w:spacing w:line="276" w:lineRule="auto"/>
        <w:jc w:val="both"/>
        <w:rPr>
          <w:rFonts w:cs="Times New Roman"/>
        </w:rPr>
      </w:pPr>
      <w:r>
        <w:rPr>
          <w:rFonts w:cs="Times New Roman"/>
        </w:rPr>
        <w:t>19. 12</w:t>
      </w:r>
      <w:r w:rsidR="00EB5F7A">
        <w:rPr>
          <w:rFonts w:cs="Times New Roman"/>
        </w:rPr>
        <w:t>.</w:t>
      </w:r>
      <w:r w:rsidR="006E1BAD">
        <w:rPr>
          <w:rFonts w:cs="Times New Roman"/>
        </w:rPr>
        <w:t xml:space="preserve"> </w:t>
      </w:r>
      <w:r w:rsidR="00553F76" w:rsidRPr="00964A94">
        <w:rPr>
          <w:rFonts w:cs="Times New Roman"/>
        </w:rPr>
        <w:t>Zamawiający nie dokonuje zastrzeżenia o obowiązku osobistego wykonania przez Wykonawcę kluczowych części zamówienia w świetle  z art. 36a ust. 2</w:t>
      </w:r>
      <w:r w:rsidR="00F917A7">
        <w:rPr>
          <w:rFonts w:cs="Times New Roman"/>
        </w:rPr>
        <w:t xml:space="preserve"> </w:t>
      </w:r>
      <w:proofErr w:type="spellStart"/>
      <w:r w:rsidR="00F917A7">
        <w:rPr>
          <w:rFonts w:cs="Times New Roman"/>
        </w:rPr>
        <w:t>Pzp</w:t>
      </w:r>
      <w:proofErr w:type="spellEnd"/>
      <w:r w:rsidR="00553F76" w:rsidRPr="00964A94">
        <w:rPr>
          <w:rFonts w:cs="Times New Roman"/>
        </w:rPr>
        <w:t>;</w:t>
      </w:r>
    </w:p>
    <w:p w:rsidR="00EB5F7A" w:rsidRDefault="00EB5F7A" w:rsidP="006E1BAD">
      <w:pPr>
        <w:pStyle w:val="Standard"/>
        <w:spacing w:line="276" w:lineRule="auto"/>
        <w:jc w:val="both"/>
        <w:rPr>
          <w:rFonts w:cs="Times New Roman"/>
        </w:rPr>
      </w:pPr>
    </w:p>
    <w:p w:rsidR="00A4550A" w:rsidRDefault="00386EA6" w:rsidP="006E1BAD">
      <w:pPr>
        <w:pStyle w:val="Standard"/>
        <w:spacing w:line="276" w:lineRule="auto"/>
        <w:jc w:val="both"/>
        <w:rPr>
          <w:rFonts w:cs="Times New Roman"/>
        </w:rPr>
      </w:pPr>
      <w:r>
        <w:rPr>
          <w:rFonts w:cs="Times New Roman"/>
        </w:rPr>
        <w:t>19.1</w:t>
      </w:r>
      <w:r w:rsidR="00516AF8">
        <w:rPr>
          <w:rFonts w:cs="Times New Roman"/>
        </w:rPr>
        <w:t>3</w:t>
      </w:r>
      <w:r w:rsidR="00EB5F7A">
        <w:rPr>
          <w:rFonts w:cs="Times New Roman"/>
        </w:rPr>
        <w:t>.</w:t>
      </w:r>
      <w:r w:rsidR="006E1BAD">
        <w:rPr>
          <w:rFonts w:cs="Times New Roman"/>
        </w:rPr>
        <w:t xml:space="preserve"> </w:t>
      </w:r>
      <w:r w:rsidR="00553F76" w:rsidRPr="00964A94">
        <w:rPr>
          <w:rFonts w:cs="Times New Roman"/>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rsidR="00E57842" w:rsidRPr="00964A94" w:rsidRDefault="00E57842" w:rsidP="006E1BAD">
      <w:pPr>
        <w:pStyle w:val="Standard"/>
        <w:spacing w:line="276" w:lineRule="auto"/>
        <w:jc w:val="both"/>
        <w:rPr>
          <w:rFonts w:cs="Times New Roman"/>
        </w:rPr>
      </w:pPr>
    </w:p>
    <w:p w:rsidR="00C017AD" w:rsidRDefault="009004AF" w:rsidP="00114FF2">
      <w:pPr>
        <w:pStyle w:val="Standard"/>
        <w:numPr>
          <w:ilvl w:val="0"/>
          <w:numId w:val="113"/>
        </w:numPr>
        <w:spacing w:line="276" w:lineRule="auto"/>
        <w:jc w:val="both"/>
        <w:rPr>
          <w:rFonts w:cs="Times New Roman"/>
        </w:rPr>
      </w:pPr>
      <w:r>
        <w:rPr>
          <w:rFonts w:cs="Times New Roman"/>
        </w:rPr>
        <w:t>W</w:t>
      </w:r>
      <w:r w:rsidR="00F917A7">
        <w:rPr>
          <w:rFonts w:cs="Times New Roman"/>
        </w:rPr>
        <w:t>ykonawca decyduje na ile c</w:t>
      </w:r>
      <w:r w:rsidR="00553F76" w:rsidRPr="00964A94">
        <w:rPr>
          <w:rFonts w:cs="Times New Roman"/>
        </w:rPr>
        <w:t>zęści będzie składał ofertę. Każdy z Wykonawców może zaproponować tylk</w:t>
      </w:r>
      <w:r w:rsidR="00F917A7">
        <w:rPr>
          <w:rFonts w:cs="Times New Roman"/>
        </w:rPr>
        <w:t>o jedną cenę dla poszczególnej c</w:t>
      </w:r>
      <w:r w:rsidR="00553F76" w:rsidRPr="00964A94">
        <w:rPr>
          <w:rFonts w:cs="Times New Roman"/>
        </w:rPr>
        <w:t>zęści</w:t>
      </w:r>
      <w:r w:rsidR="00F917A7">
        <w:rPr>
          <w:rFonts w:cs="Times New Roman"/>
        </w:rPr>
        <w:t xml:space="preserve"> z</w:t>
      </w:r>
      <w:r w:rsidR="003F048E">
        <w:rPr>
          <w:rFonts w:cs="Times New Roman"/>
        </w:rPr>
        <w:t>amówienia</w:t>
      </w:r>
      <w:r w:rsidR="00553F76" w:rsidRPr="00964A94">
        <w:rPr>
          <w:rFonts w:cs="Times New Roman"/>
        </w:rPr>
        <w:t xml:space="preserve"> i nie może jej zmienić.</w:t>
      </w:r>
    </w:p>
    <w:p w:rsidR="007D4BA1" w:rsidRDefault="007D4BA1" w:rsidP="00BA72F9">
      <w:pPr>
        <w:pStyle w:val="Standard"/>
        <w:spacing w:line="276" w:lineRule="auto"/>
        <w:jc w:val="both"/>
        <w:rPr>
          <w:rFonts w:cs="Times New Roman"/>
        </w:rPr>
      </w:pPr>
    </w:p>
    <w:p w:rsidR="007D4BA1" w:rsidRPr="00964A94" w:rsidRDefault="00291E04" w:rsidP="008A2B90">
      <w:pPr>
        <w:pStyle w:val="Standard"/>
        <w:shd w:val="clear" w:color="auto" w:fill="BFBFBF" w:themeFill="background1" w:themeFillShade="BF"/>
        <w:tabs>
          <w:tab w:val="right" w:pos="8364"/>
        </w:tabs>
        <w:spacing w:line="276" w:lineRule="auto"/>
        <w:jc w:val="both"/>
        <w:rPr>
          <w:rFonts w:cs="Times New Roman"/>
        </w:rPr>
      </w:pPr>
      <w:r>
        <w:rPr>
          <w:rFonts w:cs="Times New Roman"/>
        </w:rPr>
        <w:t xml:space="preserve">20. Klauzule informacyjne </w:t>
      </w:r>
      <w:r w:rsidR="006E7364">
        <w:rPr>
          <w:rFonts w:cs="Times New Roman"/>
        </w:rPr>
        <w:t>RODO</w:t>
      </w:r>
    </w:p>
    <w:p w:rsidR="00A4550A" w:rsidRDefault="00A4550A" w:rsidP="00BA72F9">
      <w:pPr>
        <w:pStyle w:val="Standard"/>
        <w:spacing w:line="276" w:lineRule="auto"/>
        <w:jc w:val="both"/>
        <w:rPr>
          <w:rFonts w:cs="Times New Roman"/>
        </w:rPr>
      </w:pPr>
    </w:p>
    <w:p w:rsidR="00B46820" w:rsidRPr="00AC0900" w:rsidRDefault="00B46820" w:rsidP="00B46820">
      <w:pPr>
        <w:spacing w:after="6"/>
        <w:jc w:val="both"/>
        <w:rPr>
          <w:color w:val="000000" w:themeColor="text1"/>
        </w:rPr>
      </w:pPr>
      <w:r w:rsidRPr="00AC0900">
        <w:rPr>
          <w:color w:val="000000" w:themeColor="text1"/>
        </w:rPr>
        <w:t>Zgodnie z art. 13 ust. 1 i ust. 2 rozporządzenia Parlamentu Europejskiego i Rady 2016/679 z dnia</w:t>
      </w:r>
      <w:r>
        <w:rPr>
          <w:color w:val="000000" w:themeColor="text1"/>
        </w:rPr>
        <w:t xml:space="preserve"> </w:t>
      </w:r>
      <w:r w:rsidRPr="00AC0900">
        <w:rPr>
          <w:color w:val="000000" w:themeColor="text1"/>
        </w:rPr>
        <w:t>27 kwietnia 2016 r. w sprawie ochrony osób fizycznych w związku z przetwarzaniem danych osobowych i w sprawie swobodnego przepływu takich danych oraz uchylenia dyrektywy 95/46/WE (dalej jako RODO) informuję, że:</w:t>
      </w:r>
    </w:p>
    <w:p w:rsidR="00B46820" w:rsidRPr="00AC0900"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Administratorem danych osobowych jest Kasa Rolniczego Ubezpieczenia Sp</w:t>
      </w:r>
      <w:r w:rsidRPr="00AC0900">
        <w:rPr>
          <w:color w:val="000000" w:themeColor="text1"/>
        </w:rPr>
        <w:t>o</w:t>
      </w:r>
      <w:r w:rsidRPr="00AC0900">
        <w:rPr>
          <w:color w:val="000000" w:themeColor="text1"/>
        </w:rPr>
        <w:t>łecznego,</w:t>
      </w:r>
      <w:r>
        <w:rPr>
          <w:color w:val="000000" w:themeColor="text1"/>
        </w:rPr>
        <w:t xml:space="preserve"> </w:t>
      </w:r>
      <w:r w:rsidRPr="00AC0900">
        <w:rPr>
          <w:color w:val="000000" w:themeColor="text1"/>
        </w:rPr>
        <w:t>al. Niepodległości 190, 00-608 Warszawa, którą zgodnie z art. 59 ust. 3 ustawy z dnia</w:t>
      </w:r>
      <w:r>
        <w:rPr>
          <w:color w:val="000000" w:themeColor="text1"/>
        </w:rPr>
        <w:t xml:space="preserve"> </w:t>
      </w:r>
      <w:r w:rsidRPr="00AC0900">
        <w:rPr>
          <w:color w:val="000000" w:themeColor="text1"/>
        </w:rPr>
        <w:t xml:space="preserve">20 grudnia 1990 r. o ubezpieczeniu społecznym rolników kieruje </w:t>
      </w:r>
      <w:r w:rsidRPr="00AC0900">
        <w:rPr>
          <w:color w:val="000000" w:themeColor="text1"/>
        </w:rPr>
        <w:lastRenderedPageBreak/>
        <w:t>Prezes Kasy, reprezentowana przez Dyrek</w:t>
      </w:r>
      <w:r w:rsidR="008B0A63">
        <w:rPr>
          <w:color w:val="000000" w:themeColor="text1"/>
        </w:rPr>
        <w:t>tora Oddziału Regionalnego KRUS</w:t>
      </w:r>
      <w:r w:rsidR="008B0A63">
        <w:rPr>
          <w:color w:val="000000" w:themeColor="text1"/>
        </w:rPr>
        <w:br/>
      </w:r>
      <w:r w:rsidRPr="00AC0900">
        <w:rPr>
          <w:color w:val="000000" w:themeColor="text1"/>
        </w:rPr>
        <w:t>w Opolu.</w:t>
      </w:r>
    </w:p>
    <w:p w:rsidR="00B46820" w:rsidRPr="00AC0900"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Kontakt z inspektorem ochrony danych w Kasie Rolniczego Ubezpieczenia Sp</w:t>
      </w:r>
      <w:r w:rsidRPr="00AC0900">
        <w:rPr>
          <w:color w:val="000000" w:themeColor="text1"/>
        </w:rPr>
        <w:t>o</w:t>
      </w:r>
      <w:r w:rsidRPr="00AC0900">
        <w:rPr>
          <w:color w:val="000000" w:themeColor="text1"/>
        </w:rPr>
        <w:t xml:space="preserve">łecznego możliwy jest poprzez pocztę elektroniczną na adres e-mail: </w:t>
      </w:r>
      <w:hyperlink r:id="rId12" w:history="1">
        <w:r w:rsidRPr="00AC0900">
          <w:rPr>
            <w:rStyle w:val="Hipercze"/>
            <w:rFonts w:eastAsia="Calibri"/>
            <w:color w:val="000000" w:themeColor="text1"/>
          </w:rPr>
          <w:t>iod@krus.gov.pl</w:t>
        </w:r>
      </w:hyperlink>
      <w:r w:rsidRPr="00AC0900">
        <w:rPr>
          <w:color w:val="000000" w:themeColor="text1"/>
        </w:rPr>
        <w:t xml:space="preserve"> lub pocztę tradycyjną na adres: Kasa Rolniczego Ubezpieczenia Społecznego, al. Niepodległości 190, 00-608 Warszawa z dopiskiem ,,Inspektor ochrony danych”.</w:t>
      </w:r>
    </w:p>
    <w:p w:rsidR="00B46820" w:rsidRPr="00AC0900"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Dane osobowe przetwarzane będą na podstawie art. 6 ust. 1 lit. c</w:t>
      </w:r>
      <w:r w:rsidRPr="00AC0900">
        <w:rPr>
          <w:i/>
          <w:color w:val="000000" w:themeColor="text1"/>
        </w:rPr>
        <w:t xml:space="preserve"> </w:t>
      </w:r>
      <w:r w:rsidRPr="00AC0900">
        <w:rPr>
          <w:color w:val="000000" w:themeColor="text1"/>
        </w:rPr>
        <w:t>RODO, w celu związanym z postępowaniem o udzielenie zamówieni</w:t>
      </w:r>
      <w:r>
        <w:rPr>
          <w:color w:val="000000" w:themeColor="text1"/>
        </w:rPr>
        <w:t>a publicznego nr 1100-OP.261.1.10</w:t>
      </w:r>
      <w:r w:rsidRPr="00AC0900">
        <w:rPr>
          <w:color w:val="000000" w:themeColor="text1"/>
        </w:rPr>
        <w:t>.2019 na wykonanie robót budowlanych polegających na moderniz</w:t>
      </w:r>
      <w:r w:rsidRPr="00AC0900">
        <w:rPr>
          <w:color w:val="000000" w:themeColor="text1"/>
        </w:rPr>
        <w:t>a</w:t>
      </w:r>
      <w:r w:rsidRPr="00AC0900">
        <w:rPr>
          <w:color w:val="000000" w:themeColor="text1"/>
        </w:rPr>
        <w:t xml:space="preserve">cji oraz remoncie biurowca KRUS Placówki Terenowej w Nysie trybie przetargu nieograniczonego. </w:t>
      </w:r>
    </w:p>
    <w:p w:rsidR="00B46820" w:rsidRPr="00AC0900"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 xml:space="preserve">Odbiorcami danych osobowych będą osoby lub podmioty, którym udostępniona zostanie dokumentacja postępowania w oparciu o art. 8 oraz art. 96 ust. 3 ustawy </w:t>
      </w:r>
      <w:proofErr w:type="spellStart"/>
      <w:r w:rsidRPr="00AC0900">
        <w:rPr>
          <w:color w:val="000000" w:themeColor="text1"/>
        </w:rPr>
        <w:t>Pzp</w:t>
      </w:r>
      <w:proofErr w:type="spellEnd"/>
      <w:r w:rsidRPr="00AC0900">
        <w:rPr>
          <w:color w:val="000000" w:themeColor="text1"/>
        </w:rPr>
        <w:t>.</w:t>
      </w:r>
    </w:p>
    <w:p w:rsidR="00B46820" w:rsidRPr="00AC0900"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 xml:space="preserve">Dane osobowe będą przechowywane zgodnie z art. 97 ust. 1 ustawy </w:t>
      </w:r>
      <w:proofErr w:type="spellStart"/>
      <w:r w:rsidRPr="00AC0900">
        <w:rPr>
          <w:color w:val="000000" w:themeColor="text1"/>
        </w:rPr>
        <w:t>Pzp</w:t>
      </w:r>
      <w:proofErr w:type="spellEnd"/>
      <w:r w:rsidRPr="00AC0900">
        <w:rPr>
          <w:color w:val="000000" w:themeColor="text1"/>
        </w:rPr>
        <w:t xml:space="preserve"> przez okres 4 lat od dnia zakończenia postępowania o udzielenie zamówienia, a jeżeli czas trwania umowy przekracza 4 lata, okres przechowywania obejmuje cały czas trwania umowy.</w:t>
      </w:r>
    </w:p>
    <w:p w:rsidR="00B46820" w:rsidRPr="00AC0900"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Obowiązek podania przez Wykonawcę danych osobowych bezpośrednio dotycz</w:t>
      </w:r>
      <w:r w:rsidRPr="00AC0900">
        <w:rPr>
          <w:color w:val="000000" w:themeColor="text1"/>
        </w:rPr>
        <w:t>ą</w:t>
      </w:r>
      <w:r w:rsidRPr="00AC0900">
        <w:rPr>
          <w:color w:val="000000" w:themeColor="text1"/>
        </w:rPr>
        <w:t xml:space="preserve">cych Wykonawcy jest wymogiem ustawowym określonym w przepisach ustawy </w:t>
      </w:r>
      <w:proofErr w:type="spellStart"/>
      <w:r w:rsidRPr="00AC0900">
        <w:rPr>
          <w:color w:val="000000" w:themeColor="text1"/>
        </w:rPr>
        <w:t>Pzp</w:t>
      </w:r>
      <w:proofErr w:type="spellEnd"/>
      <w:r w:rsidRPr="00AC0900">
        <w:rPr>
          <w:color w:val="000000" w:themeColor="text1"/>
        </w:rPr>
        <w:t>, związanym z udziałem w postępowaniu o udzielenie zamówienia publiczn</w:t>
      </w:r>
      <w:r w:rsidRPr="00AC0900">
        <w:rPr>
          <w:color w:val="000000" w:themeColor="text1"/>
        </w:rPr>
        <w:t>e</w:t>
      </w:r>
      <w:r w:rsidRPr="00AC0900">
        <w:rPr>
          <w:color w:val="000000" w:themeColor="text1"/>
        </w:rPr>
        <w:t>go, konsekwencje niepodania określonych danych wynikają z ustawy.</w:t>
      </w:r>
    </w:p>
    <w:p w:rsidR="00B46820" w:rsidRPr="00AC0900"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W odniesieniu do danych osobowych podejmowane decyzje nie będą opierały się na zautomatyzowanym przetwarzaniu, w tym profilowaniu, stosownie do art. 22 RODO.</w:t>
      </w:r>
    </w:p>
    <w:p w:rsidR="00B46820" w:rsidRPr="00AC0900"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 xml:space="preserve">Wykonawca posiada: </w:t>
      </w:r>
    </w:p>
    <w:p w:rsidR="00B46820" w:rsidRPr="00AC0900" w:rsidRDefault="00B46820" w:rsidP="00B46820">
      <w:pPr>
        <w:pStyle w:val="Akapitzlist"/>
        <w:spacing w:after="6"/>
        <w:jc w:val="both"/>
        <w:rPr>
          <w:color w:val="000000" w:themeColor="text1"/>
        </w:rPr>
      </w:pPr>
      <w:r w:rsidRPr="00AC0900">
        <w:rPr>
          <w:color w:val="000000" w:themeColor="text1"/>
        </w:rPr>
        <w:t>- na podstawie art. 15 RODO prawo dostępu do swoich danych osobowych;</w:t>
      </w:r>
    </w:p>
    <w:p w:rsidR="00B46820" w:rsidRPr="00AC0900" w:rsidRDefault="00B46820" w:rsidP="00B46820">
      <w:pPr>
        <w:pStyle w:val="Akapitzlist"/>
        <w:spacing w:after="6"/>
        <w:jc w:val="both"/>
        <w:rPr>
          <w:color w:val="000000" w:themeColor="text1"/>
        </w:rPr>
      </w:pPr>
      <w:r w:rsidRPr="00AC0900">
        <w:rPr>
          <w:color w:val="000000" w:themeColor="text1"/>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w:t>
      </w:r>
      <w:r>
        <w:rPr>
          <w:color w:val="000000" w:themeColor="text1"/>
        </w:rPr>
        <w:t xml:space="preserve"> </w:t>
      </w:r>
      <w:r w:rsidRPr="00AC0900">
        <w:rPr>
          <w:color w:val="000000" w:themeColor="text1"/>
        </w:rPr>
        <w:t>o udz</w:t>
      </w:r>
      <w:r w:rsidR="008B0A63">
        <w:rPr>
          <w:color w:val="000000" w:themeColor="text1"/>
        </w:rPr>
        <w:t>ielenie zamówienia publicznego,</w:t>
      </w:r>
      <w:r w:rsidR="008B0A63">
        <w:rPr>
          <w:color w:val="000000" w:themeColor="text1"/>
        </w:rPr>
        <w:br/>
      </w:r>
      <w:r w:rsidRPr="00AC0900">
        <w:rPr>
          <w:color w:val="000000" w:themeColor="text1"/>
        </w:rPr>
        <w:t>a w przyp</w:t>
      </w:r>
      <w:r>
        <w:rPr>
          <w:color w:val="000000" w:themeColor="text1"/>
        </w:rPr>
        <w:t>adku postępowania zakończonego,</w:t>
      </w:r>
      <w:r w:rsidRPr="00AC0900">
        <w:rPr>
          <w:color w:val="000000" w:themeColor="text1"/>
        </w:rPr>
        <w:t xml:space="preserve"> sprecyzowanie nazwy lub daty zakończenia postępowania o udzielenie zamówienia;</w:t>
      </w:r>
    </w:p>
    <w:p w:rsidR="00B46820" w:rsidRPr="00AC0900" w:rsidRDefault="00B46820" w:rsidP="00B46820">
      <w:pPr>
        <w:pStyle w:val="Akapitzlist"/>
        <w:spacing w:after="6"/>
        <w:jc w:val="both"/>
        <w:rPr>
          <w:color w:val="000000" w:themeColor="text1"/>
        </w:rPr>
      </w:pPr>
      <w:r w:rsidRPr="00AC0900">
        <w:rPr>
          <w:color w:val="000000" w:themeColor="text1"/>
        </w:rPr>
        <w:t xml:space="preserve">- na podstawie art. 16 RODO prawo do sprostowania swoich danych osobowych; (wyjaśnienie: </w:t>
      </w:r>
      <w:r w:rsidRPr="00AC0900">
        <w:rPr>
          <w:i/>
          <w:color w:val="000000" w:themeColor="text1"/>
        </w:rPr>
        <w:t xml:space="preserve">skorzystanie z prawa do sprostowania lub uzupełnienia nie może skutkować zmianą wyniku postępowania o udzielenie zamówienia publicznego ani zmianą postanowień umowy w zakresie niezgodnym z ustawą </w:t>
      </w:r>
      <w:proofErr w:type="spellStart"/>
      <w:r w:rsidRPr="00AC0900">
        <w:rPr>
          <w:i/>
          <w:color w:val="000000" w:themeColor="text1"/>
        </w:rPr>
        <w:t>Pzp</w:t>
      </w:r>
      <w:proofErr w:type="spellEnd"/>
      <w:r w:rsidRPr="00AC0900">
        <w:rPr>
          <w:i/>
          <w:color w:val="000000" w:themeColor="text1"/>
        </w:rPr>
        <w:t xml:space="preserve"> oraz nie może naruszać integralności protokołu oraz jego załączników</w:t>
      </w:r>
      <w:r w:rsidRPr="00AC0900">
        <w:rPr>
          <w:color w:val="000000" w:themeColor="text1"/>
        </w:rPr>
        <w:t>);</w:t>
      </w:r>
    </w:p>
    <w:p w:rsidR="00B46820" w:rsidRPr="00AC0900" w:rsidRDefault="00B46820" w:rsidP="00B46820">
      <w:pPr>
        <w:pStyle w:val="Akapitzlist"/>
        <w:spacing w:after="6"/>
        <w:jc w:val="both"/>
        <w:rPr>
          <w:color w:val="000000" w:themeColor="text1"/>
        </w:rPr>
      </w:pPr>
      <w:r w:rsidRPr="00AC0900">
        <w:rPr>
          <w:color w:val="000000" w:themeColor="text1"/>
        </w:rPr>
        <w:t>- na podstawie art. 18 RODO prawo żądania od administratora ograniczenia przetwarzania danych osobowych z zastrzeżeniem przypadków, o których mowa w art. 18 ust.2 RODO;</w:t>
      </w:r>
    </w:p>
    <w:p w:rsidR="00B46820" w:rsidRPr="00AC0900" w:rsidRDefault="00B46820" w:rsidP="00B46820">
      <w:pPr>
        <w:pStyle w:val="Akapitzlist"/>
        <w:spacing w:after="6"/>
        <w:jc w:val="both"/>
        <w:rPr>
          <w:color w:val="000000" w:themeColor="text1"/>
        </w:rPr>
      </w:pPr>
      <w:r w:rsidRPr="00AC0900">
        <w:rPr>
          <w:color w:val="000000" w:themeColor="text1"/>
        </w:rPr>
        <w:t>Wystąpienie z żądaniem, o którym mowa w art. 18 ust. 1 rozporządzenia 2016/679, nie ogranicza przetwarzania danych osobowych do czasu zakończenia postępowania</w:t>
      </w:r>
    </w:p>
    <w:p w:rsidR="00B46820" w:rsidRPr="00AC0900" w:rsidRDefault="00B46820" w:rsidP="00B46820">
      <w:pPr>
        <w:pStyle w:val="Akapitzlist"/>
        <w:spacing w:after="6"/>
        <w:jc w:val="both"/>
        <w:rPr>
          <w:color w:val="000000" w:themeColor="text1"/>
        </w:rPr>
      </w:pPr>
      <w:r w:rsidRPr="00AC0900">
        <w:rPr>
          <w:color w:val="000000" w:themeColor="text1"/>
        </w:rPr>
        <w:lastRenderedPageBreak/>
        <w:t xml:space="preserve">o udzielenie zamówienia publicznego (wyjaśnienie: </w:t>
      </w:r>
      <w:r w:rsidRPr="00AC0900">
        <w:rPr>
          <w:i/>
          <w:color w:val="000000" w:themeColor="text1"/>
        </w:rPr>
        <w:t>prawo do ograniczenia przetwarzania nie ma zastosowania w odniesieniu do przechowywania, w celu zapewnienia korzystania ze środków ochrony prawnej lub w celu ochrony praw innej osoby fizycznej lub prawnej, lub</w:t>
      </w:r>
      <w:r w:rsidR="00F301C9">
        <w:rPr>
          <w:i/>
          <w:color w:val="000000" w:themeColor="text1"/>
        </w:rPr>
        <w:t xml:space="preserve"> </w:t>
      </w:r>
      <w:r w:rsidRPr="00AC0900">
        <w:rPr>
          <w:i/>
          <w:color w:val="000000" w:themeColor="text1"/>
        </w:rPr>
        <w:t>z uwagi na ważne względy interesu publicznego Unii Europejskiej lub państwa członkowskiego</w:t>
      </w:r>
      <w:r w:rsidRPr="00AC0900">
        <w:rPr>
          <w:color w:val="000000" w:themeColor="text1"/>
        </w:rPr>
        <w:t>);</w:t>
      </w:r>
    </w:p>
    <w:p w:rsidR="00B46820" w:rsidRPr="00AC0900" w:rsidRDefault="00B46820" w:rsidP="00B46820">
      <w:pPr>
        <w:pStyle w:val="Akapitzlist"/>
        <w:spacing w:after="6"/>
        <w:jc w:val="both"/>
        <w:rPr>
          <w:color w:val="000000" w:themeColor="text1"/>
        </w:rPr>
      </w:pPr>
      <w:r w:rsidRPr="00AC0900">
        <w:rPr>
          <w:color w:val="000000" w:themeColor="text1"/>
        </w:rPr>
        <w:t>- prawo wniesienia skargi do Prezesa Urzędu Ochrony Danych Osobowych,</w:t>
      </w:r>
      <w:r w:rsidR="008B0A63">
        <w:rPr>
          <w:color w:val="000000" w:themeColor="text1"/>
        </w:rPr>
        <w:br/>
      </w:r>
      <w:r w:rsidRPr="00AC0900">
        <w:rPr>
          <w:color w:val="000000" w:themeColor="text1"/>
        </w:rPr>
        <w:t>w przypadku uznania, że przetwarzanie jego danych osobowych narusza przepisy RODO.</w:t>
      </w:r>
    </w:p>
    <w:p w:rsidR="00B46820" w:rsidRPr="00AC0900"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Wykonawcy nie przysługuje:</w:t>
      </w:r>
    </w:p>
    <w:p w:rsidR="00B46820" w:rsidRPr="00AC0900" w:rsidRDefault="00B46820" w:rsidP="00B46820">
      <w:pPr>
        <w:pStyle w:val="Akapitzlist"/>
        <w:spacing w:after="6"/>
        <w:jc w:val="both"/>
        <w:rPr>
          <w:color w:val="000000" w:themeColor="text1"/>
        </w:rPr>
      </w:pPr>
      <w:r w:rsidRPr="00AC0900">
        <w:rPr>
          <w:color w:val="000000" w:themeColor="text1"/>
        </w:rPr>
        <w:t>- w związku z art.17 ust. 3 lit. B, d lub e RODO prawo do usunięcia danych osobowych;</w:t>
      </w:r>
    </w:p>
    <w:p w:rsidR="00B46820" w:rsidRPr="00AC0900" w:rsidRDefault="00B46820" w:rsidP="00B46820">
      <w:pPr>
        <w:pStyle w:val="Akapitzlist"/>
        <w:spacing w:after="6"/>
        <w:jc w:val="both"/>
        <w:rPr>
          <w:color w:val="000000" w:themeColor="text1"/>
        </w:rPr>
      </w:pPr>
      <w:r w:rsidRPr="00AC0900">
        <w:rPr>
          <w:color w:val="000000" w:themeColor="text1"/>
        </w:rPr>
        <w:t>- prawo do przenoszenia danych osobowych, o których mowa w art. 20 RODO;</w:t>
      </w:r>
    </w:p>
    <w:p w:rsidR="00B46820" w:rsidRPr="00AC0900" w:rsidRDefault="00B46820" w:rsidP="00B46820">
      <w:pPr>
        <w:pStyle w:val="Akapitzlist"/>
        <w:spacing w:after="6"/>
        <w:jc w:val="both"/>
        <w:rPr>
          <w:color w:val="000000" w:themeColor="text1"/>
        </w:rPr>
      </w:pPr>
      <w:r w:rsidRPr="00AC0900">
        <w:rPr>
          <w:color w:val="000000" w:themeColor="text1"/>
        </w:rPr>
        <w:t>- prawo sprzeciwu, o którym mowa w art. 21 RODO, wobec przetwarzania danych osobowych, gdyż podstawą prawną przetwarzania Pana danych osobowych jest art. 6 ust. 1 lit. c RODO</w:t>
      </w:r>
    </w:p>
    <w:p w:rsidR="00B46820" w:rsidRPr="00041D29" w:rsidRDefault="00B46820" w:rsidP="00B46820">
      <w:pPr>
        <w:pStyle w:val="Akapitzlist"/>
        <w:widowControl/>
        <w:numPr>
          <w:ilvl w:val="0"/>
          <w:numId w:val="193"/>
        </w:numPr>
        <w:suppressAutoHyphens w:val="0"/>
        <w:autoSpaceDN/>
        <w:spacing w:after="6"/>
        <w:jc w:val="both"/>
        <w:textAlignment w:val="auto"/>
        <w:rPr>
          <w:color w:val="000000" w:themeColor="text1"/>
        </w:rPr>
      </w:pPr>
      <w:r w:rsidRPr="00AC0900">
        <w:rPr>
          <w:color w:val="000000" w:themeColor="text1"/>
        </w:rPr>
        <w:t>Wykonawca ubiegający się o udzielenie niniejszego zamówienia publicznego z</w:t>
      </w:r>
      <w:r w:rsidRPr="00AC0900">
        <w:rPr>
          <w:color w:val="000000" w:themeColor="text1"/>
        </w:rPr>
        <w:t>o</w:t>
      </w:r>
      <w:r w:rsidRPr="00AC0900">
        <w:rPr>
          <w:color w:val="000000" w:themeColor="text1"/>
        </w:rPr>
        <w:t>bowiązany jest oświadczyć na formularzu ofertowym, że spełnia obowiązki i</w:t>
      </w:r>
      <w:r w:rsidRPr="00AC0900">
        <w:rPr>
          <w:color w:val="000000" w:themeColor="text1"/>
        </w:rPr>
        <w:t>n</w:t>
      </w:r>
      <w:r w:rsidRPr="00AC0900">
        <w:rPr>
          <w:color w:val="000000" w:themeColor="text1"/>
        </w:rPr>
        <w:t xml:space="preserve">formacyjne przewidziane </w:t>
      </w:r>
      <w:r w:rsidRPr="00041D29">
        <w:rPr>
          <w:color w:val="000000" w:themeColor="text1"/>
        </w:rPr>
        <w:t>w art. 13 lub 14 RODO wobec osób fizycznych, od kt</w:t>
      </w:r>
      <w:r w:rsidRPr="00041D29">
        <w:rPr>
          <w:color w:val="000000" w:themeColor="text1"/>
        </w:rPr>
        <w:t>ó</w:t>
      </w:r>
      <w:r w:rsidRPr="00041D29">
        <w:rPr>
          <w:color w:val="000000" w:themeColor="text1"/>
        </w:rPr>
        <w:t>rych dane osobowe bezpośrednio lub pośrednio pozyskał.</w:t>
      </w:r>
    </w:p>
    <w:p w:rsidR="006E7364" w:rsidRDefault="006E7364" w:rsidP="006E7364">
      <w:pPr>
        <w:jc w:val="both"/>
      </w:pPr>
    </w:p>
    <w:p w:rsidR="00B46820" w:rsidRDefault="00B46820" w:rsidP="006E7364">
      <w:pPr>
        <w:jc w:val="both"/>
      </w:pPr>
    </w:p>
    <w:p w:rsidR="004D5125" w:rsidRDefault="004D5125" w:rsidP="00BA72F9">
      <w:pPr>
        <w:pStyle w:val="Standard"/>
        <w:spacing w:line="276" w:lineRule="auto"/>
        <w:jc w:val="both"/>
        <w:rPr>
          <w:rFonts w:cs="Times New Roman"/>
        </w:rPr>
      </w:pPr>
    </w:p>
    <w:p w:rsidR="00C017AD" w:rsidRDefault="00114117" w:rsidP="00114FF2">
      <w:pPr>
        <w:pStyle w:val="Standard"/>
        <w:numPr>
          <w:ilvl w:val="0"/>
          <w:numId w:val="168"/>
        </w:numPr>
        <w:shd w:val="clear" w:color="auto" w:fill="D9D9D9" w:themeFill="background1" w:themeFillShade="D9"/>
        <w:spacing w:line="276" w:lineRule="auto"/>
        <w:jc w:val="both"/>
        <w:rPr>
          <w:rFonts w:cs="Times New Roman"/>
        </w:rPr>
      </w:pPr>
      <w:r>
        <w:rPr>
          <w:rFonts w:cs="Times New Roman"/>
        </w:rPr>
        <w:t>Postanowienia końcowe</w:t>
      </w:r>
      <w:r w:rsidR="00ED55EC">
        <w:rPr>
          <w:rFonts w:cs="Times New Roman"/>
        </w:rPr>
        <w:t>.</w:t>
      </w:r>
    </w:p>
    <w:p w:rsidR="004D5125" w:rsidRDefault="004D5125" w:rsidP="00BA72F9">
      <w:pPr>
        <w:pStyle w:val="Standard"/>
        <w:spacing w:line="276" w:lineRule="auto"/>
        <w:jc w:val="both"/>
        <w:rPr>
          <w:rFonts w:cs="Times New Roman"/>
        </w:rPr>
      </w:pPr>
    </w:p>
    <w:p w:rsidR="004D5125" w:rsidRDefault="00ED55EC" w:rsidP="00BA72F9">
      <w:pPr>
        <w:pStyle w:val="Standard"/>
        <w:spacing w:line="276" w:lineRule="auto"/>
        <w:jc w:val="both"/>
        <w:rPr>
          <w:rFonts w:cs="Times New Roman"/>
        </w:rPr>
      </w:pPr>
      <w:r>
        <w:rPr>
          <w:rFonts w:cs="Times New Roman"/>
        </w:rPr>
        <w:t>W sprawach nieuregulowanych w niniejszej specyfikacji mają zastosowanie przepisy ustawy Prawo zamówień publicznych</w:t>
      </w:r>
      <w:r w:rsidR="0079607F">
        <w:rPr>
          <w:rFonts w:cs="Times New Roman"/>
        </w:rPr>
        <w:t xml:space="preserve"> oraz przepisy ustawy Kodeks cywilny.</w:t>
      </w:r>
    </w:p>
    <w:p w:rsidR="004D5125" w:rsidRDefault="004D5125" w:rsidP="00BA72F9">
      <w:pPr>
        <w:pStyle w:val="Standard"/>
        <w:spacing w:line="276" w:lineRule="auto"/>
        <w:jc w:val="both"/>
        <w:rPr>
          <w:rFonts w:cs="Times New Roman"/>
        </w:rPr>
      </w:pPr>
    </w:p>
    <w:p w:rsidR="00E660C0" w:rsidRDefault="00E660C0" w:rsidP="00BA72F9">
      <w:pPr>
        <w:pStyle w:val="Standard"/>
        <w:spacing w:line="276" w:lineRule="auto"/>
        <w:jc w:val="both"/>
        <w:rPr>
          <w:rFonts w:cs="Times New Roman"/>
        </w:rPr>
      </w:pPr>
    </w:p>
    <w:p w:rsidR="00F301C9" w:rsidRDefault="00F301C9" w:rsidP="00BA72F9">
      <w:pPr>
        <w:pStyle w:val="Standard"/>
        <w:spacing w:line="276" w:lineRule="auto"/>
        <w:jc w:val="both"/>
        <w:rPr>
          <w:rFonts w:cs="Times New Roman"/>
        </w:rPr>
      </w:pPr>
    </w:p>
    <w:sectPr w:rsidR="00F301C9" w:rsidSect="0016604A">
      <w:footerReference w:type="default" r:id="rId13"/>
      <w:headerReference w:type="first" r:id="rId14"/>
      <w:pgSz w:w="12240" w:h="15840"/>
      <w:pgMar w:top="1440" w:right="1797" w:bottom="1440" w:left="1797"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B5E" w:rsidRDefault="00EA3B5E">
      <w:r>
        <w:separator/>
      </w:r>
    </w:p>
  </w:endnote>
  <w:endnote w:type="continuationSeparator" w:id="0">
    <w:p w:rsidR="00EA3B5E" w:rsidRDefault="00EA3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OpenSymbol">
    <w:altName w:val="Times New Roman"/>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37756"/>
      <w:docPartObj>
        <w:docPartGallery w:val="Page Numbers (Bottom of Page)"/>
        <w:docPartUnique/>
      </w:docPartObj>
    </w:sdtPr>
    <w:sdtContent>
      <w:p w:rsidR="00EA3B5E" w:rsidRDefault="00751860">
        <w:pPr>
          <w:pStyle w:val="Stopka"/>
          <w:jc w:val="right"/>
        </w:pPr>
        <w:r>
          <w:rPr>
            <w:noProof/>
          </w:rPr>
          <w:fldChar w:fldCharType="begin"/>
        </w:r>
        <w:r w:rsidR="00EA3B5E">
          <w:rPr>
            <w:noProof/>
          </w:rPr>
          <w:instrText xml:space="preserve"> PAGE   \* MERGEFORMAT </w:instrText>
        </w:r>
        <w:r>
          <w:rPr>
            <w:noProof/>
          </w:rPr>
          <w:fldChar w:fldCharType="separate"/>
        </w:r>
        <w:r w:rsidR="00330335">
          <w:rPr>
            <w:noProof/>
          </w:rPr>
          <w:t>29</w:t>
        </w:r>
        <w:r>
          <w:rPr>
            <w:noProof/>
          </w:rPr>
          <w:fldChar w:fldCharType="end"/>
        </w:r>
      </w:p>
    </w:sdtContent>
  </w:sdt>
  <w:p w:rsidR="00EA3B5E" w:rsidRDefault="00EA3B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B5E" w:rsidRDefault="00EA3B5E">
      <w:r>
        <w:rPr>
          <w:color w:val="000000"/>
        </w:rPr>
        <w:separator/>
      </w:r>
    </w:p>
  </w:footnote>
  <w:footnote w:type="continuationSeparator" w:id="0">
    <w:p w:rsidR="00EA3B5E" w:rsidRDefault="00EA3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5E" w:rsidRPr="00A106AE" w:rsidRDefault="00EA3B5E" w:rsidP="007C6DEB">
    <w:pPr>
      <w:jc w:val="both"/>
      <w:rPr>
        <w:rFonts w:cs="Times New Roman"/>
        <w:color w:val="000000" w:themeColor="text1"/>
      </w:rPr>
    </w:pPr>
    <w:r w:rsidRPr="00A106AE">
      <w:rPr>
        <w:rFonts w:cs="Times New Roman"/>
        <w:color w:val="000000" w:themeColor="text1"/>
      </w:rPr>
      <w:t>1100-OP.261.1.9.2019</w:t>
    </w:r>
  </w:p>
  <w:p w:rsidR="00EA3B5E" w:rsidRDefault="00EA3B5E" w:rsidP="00A106A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name w:val="WW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0863C7"/>
    <w:multiLevelType w:val="multilevel"/>
    <w:tmpl w:val="3A74D20A"/>
    <w:styleLink w:val="WWNum70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093484B"/>
    <w:multiLevelType w:val="hybridMultilevel"/>
    <w:tmpl w:val="334C4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E204EB"/>
    <w:multiLevelType w:val="hybridMultilevel"/>
    <w:tmpl w:val="CA5A8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0F6142E"/>
    <w:multiLevelType w:val="hybridMultilevel"/>
    <w:tmpl w:val="B360E16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nsid w:val="01054F34"/>
    <w:multiLevelType w:val="multilevel"/>
    <w:tmpl w:val="641866E2"/>
    <w:styleLink w:val="WWNum11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12E02EC"/>
    <w:multiLevelType w:val="hybridMultilevel"/>
    <w:tmpl w:val="87621F0A"/>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7">
    <w:nsid w:val="02110777"/>
    <w:multiLevelType w:val="hybridMultilevel"/>
    <w:tmpl w:val="25E04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49F088C"/>
    <w:multiLevelType w:val="hybridMultilevel"/>
    <w:tmpl w:val="1FDEDF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052E5D1B"/>
    <w:multiLevelType w:val="hybridMultilevel"/>
    <w:tmpl w:val="EBBE9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57B5E89"/>
    <w:multiLevelType w:val="multilevel"/>
    <w:tmpl w:val="07767542"/>
    <w:styleLink w:val="WWNum13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05B65027"/>
    <w:multiLevelType w:val="hybridMultilevel"/>
    <w:tmpl w:val="53F67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6B87CB9"/>
    <w:multiLevelType w:val="hybridMultilevel"/>
    <w:tmpl w:val="4E047EE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7742FAC"/>
    <w:multiLevelType w:val="multilevel"/>
    <w:tmpl w:val="1E447594"/>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79802E2"/>
    <w:multiLevelType w:val="hybridMultilevel"/>
    <w:tmpl w:val="94A614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08A67FFE"/>
    <w:multiLevelType w:val="multilevel"/>
    <w:tmpl w:val="2CCE5204"/>
    <w:styleLink w:val="WWNum15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8ED1459"/>
    <w:multiLevelType w:val="multilevel"/>
    <w:tmpl w:val="826E345A"/>
    <w:styleLink w:val="WWNum73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09B809F9"/>
    <w:multiLevelType w:val="hybridMultilevel"/>
    <w:tmpl w:val="8736C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A807459"/>
    <w:multiLevelType w:val="multilevel"/>
    <w:tmpl w:val="1586FDE6"/>
    <w:lvl w:ilvl="0">
      <w:start w:val="1"/>
      <w:numFmt w:val="decimal"/>
      <w:lvlText w:val="%1."/>
      <w:lvlJc w:val="left"/>
      <w:pPr>
        <w:ind w:left="720" w:hanging="360"/>
      </w:pPr>
      <w:rPr>
        <w:rFonts w:ascii="Times New Roman" w:eastAsia="SimSu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0AC85CA6"/>
    <w:multiLevelType w:val="multilevel"/>
    <w:tmpl w:val="097E9D8E"/>
    <w:styleLink w:val="WWNum68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0D855737"/>
    <w:multiLevelType w:val="hybridMultilevel"/>
    <w:tmpl w:val="27B21A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D89709B"/>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0D942892"/>
    <w:multiLevelType w:val="multilevel"/>
    <w:tmpl w:val="2950497C"/>
    <w:styleLink w:val="WWNum67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0DCC05E1"/>
    <w:multiLevelType w:val="multilevel"/>
    <w:tmpl w:val="888491C8"/>
    <w:lvl w:ilvl="0">
      <w:start w:val="1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E295F92"/>
    <w:multiLevelType w:val="multilevel"/>
    <w:tmpl w:val="5CEE7CCE"/>
    <w:styleLink w:val="WWNum29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0EA20576"/>
    <w:multiLevelType w:val="multilevel"/>
    <w:tmpl w:val="5A62F682"/>
    <w:styleLink w:val="WWNum6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0EAB5729"/>
    <w:multiLevelType w:val="multilevel"/>
    <w:tmpl w:val="11624106"/>
    <w:styleLink w:val="WWNum12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0EB44468"/>
    <w:multiLevelType w:val="multilevel"/>
    <w:tmpl w:val="1586FDE6"/>
    <w:lvl w:ilvl="0">
      <w:start w:val="1"/>
      <w:numFmt w:val="decimal"/>
      <w:lvlText w:val="%1."/>
      <w:lvlJc w:val="left"/>
      <w:pPr>
        <w:ind w:left="720" w:hanging="360"/>
      </w:pPr>
      <w:rPr>
        <w:rFonts w:ascii="Times New Roman" w:eastAsia="SimSu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0F933C2A"/>
    <w:multiLevelType w:val="multilevel"/>
    <w:tmpl w:val="90C428E6"/>
    <w:styleLink w:val="WWNum74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0FD75525"/>
    <w:multiLevelType w:val="hybridMultilevel"/>
    <w:tmpl w:val="752EF58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nsid w:val="0FE86119"/>
    <w:multiLevelType w:val="hybridMultilevel"/>
    <w:tmpl w:val="74881C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nsid w:val="11342689"/>
    <w:multiLevelType w:val="hybridMultilevel"/>
    <w:tmpl w:val="43BCEE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11897886"/>
    <w:multiLevelType w:val="multilevel"/>
    <w:tmpl w:val="201AF426"/>
    <w:styleLink w:val="WWNum6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11F353A0"/>
    <w:multiLevelType w:val="hybridMultilevel"/>
    <w:tmpl w:val="B80AD4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24E7DD7"/>
    <w:multiLevelType w:val="hybridMultilevel"/>
    <w:tmpl w:val="080CF1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2527B5E"/>
    <w:multiLevelType w:val="multilevel"/>
    <w:tmpl w:val="3BEAEB36"/>
    <w:styleLink w:val="WWNum5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131673F5"/>
    <w:multiLevelType w:val="hybridMultilevel"/>
    <w:tmpl w:val="AB74FA2E"/>
    <w:lvl w:ilvl="0" w:tplc="04150017">
      <w:start w:val="1"/>
      <w:numFmt w:val="lowerLetter"/>
      <w:lvlText w:val="%1)"/>
      <w:lvlJc w:val="left"/>
      <w:pPr>
        <w:ind w:left="1288" w:hanging="360"/>
      </w:pPr>
      <w:rPr>
        <w:b w:val="0"/>
        <w:color w:val="auto"/>
      </w:rPr>
    </w:lvl>
    <w:lvl w:ilvl="1" w:tplc="04150017">
      <w:start w:val="1"/>
      <w:numFmt w:val="lowerLetter"/>
      <w:lvlText w:val="%2)"/>
      <w:lvlJc w:val="left"/>
      <w:pPr>
        <w:ind w:left="2023" w:hanging="375"/>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7">
    <w:nsid w:val="136545EA"/>
    <w:multiLevelType w:val="multilevel"/>
    <w:tmpl w:val="DBA61C6E"/>
    <w:numStyleLink w:val="WWNum443"/>
  </w:abstractNum>
  <w:abstractNum w:abstractNumId="38">
    <w:nsid w:val="139B511D"/>
    <w:multiLevelType w:val="multilevel"/>
    <w:tmpl w:val="2CDAEEBC"/>
    <w:styleLink w:val="WWNum11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14D90352"/>
    <w:multiLevelType w:val="multilevel"/>
    <w:tmpl w:val="2BA4A2E0"/>
    <w:styleLink w:val="WWNum71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15395CBA"/>
    <w:multiLevelType w:val="hybridMultilevel"/>
    <w:tmpl w:val="4894B92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EC20B3"/>
    <w:multiLevelType w:val="hybridMultilevel"/>
    <w:tmpl w:val="398647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16E631F0"/>
    <w:multiLevelType w:val="multilevel"/>
    <w:tmpl w:val="EC0298A0"/>
    <w:styleLink w:val="WWNum5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179C7DD0"/>
    <w:multiLevelType w:val="multilevel"/>
    <w:tmpl w:val="C628A03A"/>
    <w:styleLink w:val="WWNum67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189E1A00"/>
    <w:multiLevelType w:val="multilevel"/>
    <w:tmpl w:val="49EC6984"/>
    <w:styleLink w:val="WWNum13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195B5EC1"/>
    <w:multiLevelType w:val="multilevel"/>
    <w:tmpl w:val="B7C44F20"/>
    <w:styleLink w:val="WWNum16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1A1D6ED0"/>
    <w:multiLevelType w:val="multilevel"/>
    <w:tmpl w:val="1586FDE6"/>
    <w:lvl w:ilvl="0">
      <w:start w:val="1"/>
      <w:numFmt w:val="decimal"/>
      <w:lvlText w:val="%1."/>
      <w:lvlJc w:val="left"/>
      <w:pPr>
        <w:ind w:left="720" w:hanging="360"/>
      </w:pPr>
      <w:rPr>
        <w:rFonts w:ascii="Times New Roman" w:eastAsia="SimSu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1A5F52CB"/>
    <w:multiLevelType w:val="hybridMultilevel"/>
    <w:tmpl w:val="95347718"/>
    <w:lvl w:ilvl="0" w:tplc="3EE8A8C8">
      <w:start w:val="1"/>
      <w:numFmt w:val="decimal"/>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nsid w:val="1B4A251D"/>
    <w:multiLevelType w:val="hybridMultilevel"/>
    <w:tmpl w:val="0D109534"/>
    <w:lvl w:ilvl="0" w:tplc="D71E12FE">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nsid w:val="1BF66A03"/>
    <w:multiLevelType w:val="hybridMultilevel"/>
    <w:tmpl w:val="A9E407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nsid w:val="1DF9082E"/>
    <w:multiLevelType w:val="multilevel"/>
    <w:tmpl w:val="6B4243F2"/>
    <w:lvl w:ilvl="0">
      <w:start w:val="1"/>
      <w:numFmt w:val="lowerLetter"/>
      <w:lvlText w:val="%1)"/>
      <w:lvlJc w:val="left"/>
      <w:pPr>
        <w:ind w:left="720" w:hanging="360"/>
      </w:pPr>
      <w:rPr>
        <w:rFonts w:ascii="Times New Roman" w:eastAsia="SimSu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nsid w:val="1E8A4982"/>
    <w:multiLevelType w:val="multilevel"/>
    <w:tmpl w:val="680AD55A"/>
    <w:styleLink w:val="WWNum9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1E9E51C1"/>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1EE905D3"/>
    <w:multiLevelType w:val="multilevel"/>
    <w:tmpl w:val="585E6E5A"/>
    <w:styleLink w:val="WWNum66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nsid w:val="1F971F25"/>
    <w:multiLevelType w:val="multilevel"/>
    <w:tmpl w:val="EE2C8FCA"/>
    <w:styleLink w:val="WWNum71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nsid w:val="1FD2750C"/>
    <w:multiLevelType w:val="hybridMultilevel"/>
    <w:tmpl w:val="5FE4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1FD61A40"/>
    <w:multiLevelType w:val="multilevel"/>
    <w:tmpl w:val="8B769EB4"/>
    <w:styleLink w:val="WWNum46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207A11F4"/>
    <w:multiLevelType w:val="hybridMultilevel"/>
    <w:tmpl w:val="FD5C36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20E35A9C"/>
    <w:multiLevelType w:val="hybridMultilevel"/>
    <w:tmpl w:val="334C4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1CF48F9"/>
    <w:multiLevelType w:val="hybridMultilevel"/>
    <w:tmpl w:val="334C4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2141A86"/>
    <w:multiLevelType w:val="multilevel"/>
    <w:tmpl w:val="55E81D90"/>
    <w:styleLink w:val="WWNum47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224C6AA3"/>
    <w:multiLevelType w:val="multilevel"/>
    <w:tmpl w:val="6B1EC4AE"/>
    <w:styleLink w:val="WWNum7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234014D6"/>
    <w:multiLevelType w:val="multilevel"/>
    <w:tmpl w:val="DBA61C6E"/>
    <w:numStyleLink w:val="WWNum443"/>
  </w:abstractNum>
  <w:abstractNum w:abstractNumId="63">
    <w:nsid w:val="23773845"/>
    <w:multiLevelType w:val="hybridMultilevel"/>
    <w:tmpl w:val="75526190"/>
    <w:lvl w:ilvl="0" w:tplc="7048ECAE">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45A3FDA"/>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24922CE1"/>
    <w:multiLevelType w:val="hybridMultilevel"/>
    <w:tmpl w:val="BDB45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25597997"/>
    <w:multiLevelType w:val="hybridMultilevel"/>
    <w:tmpl w:val="D19AB5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nsid w:val="26AC5866"/>
    <w:multiLevelType w:val="multilevel"/>
    <w:tmpl w:val="2B72FE58"/>
    <w:styleLink w:val="WWNum13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26CA40BE"/>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270937D7"/>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284D4328"/>
    <w:multiLevelType w:val="multilevel"/>
    <w:tmpl w:val="49F23036"/>
    <w:styleLink w:val="WWNum46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nsid w:val="29D03CAE"/>
    <w:multiLevelType w:val="hybridMultilevel"/>
    <w:tmpl w:val="20884A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2A3454CF"/>
    <w:multiLevelType w:val="hybridMultilevel"/>
    <w:tmpl w:val="A5426968"/>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73">
    <w:nsid w:val="2A3A2BAB"/>
    <w:multiLevelType w:val="hybridMultilevel"/>
    <w:tmpl w:val="DC0E8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2AAE0404"/>
    <w:multiLevelType w:val="hybridMultilevel"/>
    <w:tmpl w:val="7A62A52C"/>
    <w:lvl w:ilvl="0" w:tplc="7742A34C">
      <w:start w:val="1"/>
      <w:numFmt w:val="decimal"/>
      <w:lvlText w:val="%1."/>
      <w:lvlJc w:val="left"/>
      <w:pPr>
        <w:tabs>
          <w:tab w:val="num" w:pos="1865"/>
        </w:tabs>
        <w:ind w:left="1865" w:hanging="360"/>
      </w:pPr>
      <w:rPr>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5">
    <w:nsid w:val="2AD3131A"/>
    <w:multiLevelType w:val="hybridMultilevel"/>
    <w:tmpl w:val="03483BA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6">
    <w:nsid w:val="2BB91092"/>
    <w:multiLevelType w:val="multilevel"/>
    <w:tmpl w:val="D86EB40A"/>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2D455A1C"/>
    <w:multiLevelType w:val="multilevel"/>
    <w:tmpl w:val="7D72EEE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2D7C3933"/>
    <w:multiLevelType w:val="multilevel"/>
    <w:tmpl w:val="10A26562"/>
    <w:styleLink w:val="WWNum11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nsid w:val="2E147C87"/>
    <w:multiLevelType w:val="hybridMultilevel"/>
    <w:tmpl w:val="61BA70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nsid w:val="2E9A129C"/>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2F2012A1"/>
    <w:multiLevelType w:val="multilevel"/>
    <w:tmpl w:val="DACEA99C"/>
    <w:styleLink w:val="WWNum66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nsid w:val="2F547522"/>
    <w:multiLevelType w:val="hybridMultilevel"/>
    <w:tmpl w:val="6C80C5F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3">
    <w:nsid w:val="2FA15EA5"/>
    <w:multiLevelType w:val="multilevel"/>
    <w:tmpl w:val="4DFACAB8"/>
    <w:styleLink w:val="WWNum4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nsid w:val="302E1144"/>
    <w:multiLevelType w:val="hybridMultilevel"/>
    <w:tmpl w:val="1E18C7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nsid w:val="3061231A"/>
    <w:multiLevelType w:val="multilevel"/>
    <w:tmpl w:val="BBB82DE6"/>
    <w:styleLink w:val="WWNum9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nsid w:val="31490309"/>
    <w:multiLevelType w:val="multilevel"/>
    <w:tmpl w:val="DBA61C6E"/>
    <w:numStyleLink w:val="WWNum443"/>
  </w:abstractNum>
  <w:abstractNum w:abstractNumId="87">
    <w:nsid w:val="32342DB6"/>
    <w:multiLevelType w:val="hybridMultilevel"/>
    <w:tmpl w:val="C922B4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nsid w:val="3258130B"/>
    <w:multiLevelType w:val="multilevel"/>
    <w:tmpl w:val="8D7E9C2E"/>
    <w:styleLink w:val="WWNum14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nsid w:val="32632E19"/>
    <w:multiLevelType w:val="hybridMultilevel"/>
    <w:tmpl w:val="6F4E8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2B579F5"/>
    <w:multiLevelType w:val="hybridMultilevel"/>
    <w:tmpl w:val="E1F896E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30638AE"/>
    <w:multiLevelType w:val="hybridMultilevel"/>
    <w:tmpl w:val="D9DA0E98"/>
    <w:lvl w:ilvl="0" w:tplc="4AE82278">
      <w:start w:val="1"/>
      <w:numFmt w:val="decimal"/>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nsid w:val="33406840"/>
    <w:multiLevelType w:val="hybridMultilevel"/>
    <w:tmpl w:val="59F8E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33C41818"/>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nsid w:val="33CD73BF"/>
    <w:multiLevelType w:val="hybridMultilevel"/>
    <w:tmpl w:val="610EE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34706161"/>
    <w:multiLevelType w:val="multilevel"/>
    <w:tmpl w:val="27122A30"/>
    <w:styleLink w:val="WWNum69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nsid w:val="356E08B6"/>
    <w:multiLevelType w:val="multilevel"/>
    <w:tmpl w:val="ACEC4BC2"/>
    <w:styleLink w:val="WWNum68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nsid w:val="357164D3"/>
    <w:multiLevelType w:val="hybridMultilevel"/>
    <w:tmpl w:val="6082D4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nsid w:val="35DD0BD7"/>
    <w:multiLevelType w:val="multilevel"/>
    <w:tmpl w:val="BBF08768"/>
    <w:styleLink w:val="WWNum12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nsid w:val="36EE031F"/>
    <w:multiLevelType w:val="multilevel"/>
    <w:tmpl w:val="BB960E3A"/>
    <w:styleLink w:val="WWNum15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nsid w:val="37FD2593"/>
    <w:multiLevelType w:val="hybridMultilevel"/>
    <w:tmpl w:val="77A8C31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1">
    <w:nsid w:val="399B24EF"/>
    <w:multiLevelType w:val="hybridMultilevel"/>
    <w:tmpl w:val="334C4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B685552"/>
    <w:multiLevelType w:val="hybridMultilevel"/>
    <w:tmpl w:val="C0DAF6A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nsid w:val="3E7F3C21"/>
    <w:multiLevelType w:val="hybridMultilevel"/>
    <w:tmpl w:val="E16697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nsid w:val="3ED2471D"/>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nsid w:val="3F7E1145"/>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nsid w:val="3FF431A7"/>
    <w:multiLevelType w:val="multilevel"/>
    <w:tmpl w:val="43C2DB42"/>
    <w:styleLink w:val="WWNum10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nsid w:val="40CE7042"/>
    <w:multiLevelType w:val="multilevel"/>
    <w:tmpl w:val="A5F090BE"/>
    <w:styleLink w:val="WWNum72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nsid w:val="40DF75E0"/>
    <w:multiLevelType w:val="hybridMultilevel"/>
    <w:tmpl w:val="EC5E9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0EB4C16"/>
    <w:multiLevelType w:val="multilevel"/>
    <w:tmpl w:val="77124E16"/>
    <w:styleLink w:val="WWNum71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nsid w:val="41093684"/>
    <w:multiLevelType w:val="multilevel"/>
    <w:tmpl w:val="298E82F8"/>
    <w:styleLink w:val="WWNum10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nsid w:val="417F7445"/>
    <w:multiLevelType w:val="hybridMultilevel"/>
    <w:tmpl w:val="8EDC332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1936854"/>
    <w:multiLevelType w:val="multilevel"/>
    <w:tmpl w:val="55D68516"/>
    <w:styleLink w:val="WWNum5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nsid w:val="419E10D0"/>
    <w:multiLevelType w:val="multilevel"/>
    <w:tmpl w:val="587AB8D8"/>
    <w:styleLink w:val="WWNum33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nsid w:val="41F639D7"/>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nsid w:val="422F3961"/>
    <w:multiLevelType w:val="multilevel"/>
    <w:tmpl w:val="E042BF28"/>
    <w:styleLink w:val="WWNum11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nsid w:val="43F2576D"/>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nsid w:val="460445E4"/>
    <w:multiLevelType w:val="hybridMultilevel"/>
    <w:tmpl w:val="D8E43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8506EB9"/>
    <w:multiLevelType w:val="hybridMultilevel"/>
    <w:tmpl w:val="F564A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485C276A"/>
    <w:multiLevelType w:val="multilevel"/>
    <w:tmpl w:val="9F04CF98"/>
    <w:styleLink w:val="WWNum48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nsid w:val="48A52C03"/>
    <w:multiLevelType w:val="multilevel"/>
    <w:tmpl w:val="1586FDE6"/>
    <w:lvl w:ilvl="0">
      <w:start w:val="1"/>
      <w:numFmt w:val="decimal"/>
      <w:lvlText w:val="%1."/>
      <w:lvlJc w:val="left"/>
      <w:pPr>
        <w:ind w:left="720" w:hanging="360"/>
      </w:pPr>
      <w:rPr>
        <w:rFonts w:ascii="Times New Roman" w:eastAsia="SimSu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nsid w:val="4A945058"/>
    <w:multiLevelType w:val="hybridMultilevel"/>
    <w:tmpl w:val="FAD0C79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4ADA52B3"/>
    <w:multiLevelType w:val="multilevel"/>
    <w:tmpl w:val="DBA61C6E"/>
    <w:styleLink w:val="WWNum443"/>
    <w:lvl w:ilvl="0">
      <w:start w:val="1"/>
      <w:numFmt w:val="decimal"/>
      <w:lvlText w:val="%1."/>
      <w:lvlJc w:val="left"/>
      <w:pPr>
        <w:ind w:left="644" w:hanging="360"/>
      </w:pPr>
      <w:rPr>
        <w:rFonts w:ascii="Times New Roman" w:eastAsia="SimSun" w:hAnsi="Times New Roman" w:cs="Times New Roman"/>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nsid w:val="4BB63BE8"/>
    <w:multiLevelType w:val="multilevel"/>
    <w:tmpl w:val="D83E7D54"/>
    <w:styleLink w:val="WWNum7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nsid w:val="4BC8010C"/>
    <w:multiLevelType w:val="multilevel"/>
    <w:tmpl w:val="AD0E5D24"/>
    <w:styleLink w:val="WWNum5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nsid w:val="4D3D6996"/>
    <w:multiLevelType w:val="hybridMultilevel"/>
    <w:tmpl w:val="BABEB1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4E710C86"/>
    <w:multiLevelType w:val="hybridMultilevel"/>
    <w:tmpl w:val="685E71A2"/>
    <w:lvl w:ilvl="0" w:tplc="CE587F5E">
      <w:start w:val="1"/>
      <w:numFmt w:val="decimal"/>
      <w:lvlText w:val="%1."/>
      <w:lvlJc w:val="left"/>
      <w:pPr>
        <w:tabs>
          <w:tab w:val="num" w:pos="1080"/>
        </w:tabs>
        <w:ind w:left="1080" w:hanging="360"/>
      </w:pPr>
      <w:rPr>
        <w:color w:val="auto"/>
        <w:sz w:val="24"/>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7">
    <w:nsid w:val="4F104E0E"/>
    <w:multiLevelType w:val="multilevel"/>
    <w:tmpl w:val="55A624F2"/>
    <w:styleLink w:val="WWNum5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nsid w:val="4FA37283"/>
    <w:multiLevelType w:val="hybridMultilevel"/>
    <w:tmpl w:val="D5407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50743584"/>
    <w:multiLevelType w:val="hybridMultilevel"/>
    <w:tmpl w:val="B7D4DBDE"/>
    <w:lvl w:ilvl="0" w:tplc="90CA3BA4">
      <w:start w:val="1"/>
      <w:numFmt w:val="decimal"/>
      <w:lvlText w:val="%1."/>
      <w:lvlJc w:val="left"/>
      <w:pPr>
        <w:ind w:left="786" w:hanging="360"/>
      </w:pPr>
      <w:rPr>
        <w:b w:val="0"/>
        <w:i w:val="0"/>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30">
    <w:nsid w:val="50A04037"/>
    <w:multiLevelType w:val="multilevel"/>
    <w:tmpl w:val="8598AFAE"/>
    <w:styleLink w:val="WWNum67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nsid w:val="518E0445"/>
    <w:multiLevelType w:val="hybridMultilevel"/>
    <w:tmpl w:val="334C4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31755BB"/>
    <w:multiLevelType w:val="hybridMultilevel"/>
    <w:tmpl w:val="59D2271A"/>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3">
    <w:nsid w:val="53744E94"/>
    <w:multiLevelType w:val="hybridMultilevel"/>
    <w:tmpl w:val="C5C83FCC"/>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34">
    <w:nsid w:val="53A361EA"/>
    <w:multiLevelType w:val="hybridMultilevel"/>
    <w:tmpl w:val="334C4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53D72885"/>
    <w:multiLevelType w:val="multilevel"/>
    <w:tmpl w:val="832E19C0"/>
    <w:styleLink w:val="WWNum6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nsid w:val="544363D1"/>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nsid w:val="545F17D3"/>
    <w:multiLevelType w:val="multilevel"/>
    <w:tmpl w:val="465A499A"/>
    <w:styleLink w:val="WWNum28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8">
    <w:nsid w:val="55295C17"/>
    <w:multiLevelType w:val="multilevel"/>
    <w:tmpl w:val="30E06168"/>
    <w:styleLink w:val="WWNum65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nsid w:val="560C5110"/>
    <w:multiLevelType w:val="hybridMultilevel"/>
    <w:tmpl w:val="38C89B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0">
    <w:nsid w:val="57261182"/>
    <w:multiLevelType w:val="hybridMultilevel"/>
    <w:tmpl w:val="9EE432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1">
    <w:nsid w:val="582C6518"/>
    <w:multiLevelType w:val="hybridMultilevel"/>
    <w:tmpl w:val="49AA8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5A761EAC"/>
    <w:multiLevelType w:val="multilevel"/>
    <w:tmpl w:val="3300D3A8"/>
    <w:lvl w:ilvl="0">
      <w:start w:val="1"/>
      <w:numFmt w:val="lowerLetter"/>
      <w:lvlText w:val="%1)"/>
      <w:lvlJc w:val="left"/>
      <w:pPr>
        <w:ind w:left="720" w:hanging="360"/>
      </w:pPr>
      <w:rPr>
        <w:rFonts w:ascii="Times New Roman" w:eastAsia="SimSu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nsid w:val="5B102E8E"/>
    <w:multiLevelType w:val="hybridMultilevel"/>
    <w:tmpl w:val="61FEC63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4">
    <w:nsid w:val="5B4B209B"/>
    <w:multiLevelType w:val="hybridMultilevel"/>
    <w:tmpl w:val="2CF642E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5E5B0211"/>
    <w:multiLevelType w:val="multilevel"/>
    <w:tmpl w:val="E1FC295E"/>
    <w:styleLink w:val="WWNum15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nsid w:val="605C64C5"/>
    <w:multiLevelType w:val="multilevel"/>
    <w:tmpl w:val="26B2D35A"/>
    <w:styleLink w:val="WWNum4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nsid w:val="6154315D"/>
    <w:multiLevelType w:val="multilevel"/>
    <w:tmpl w:val="0F2C6332"/>
    <w:styleLink w:val="WWNum73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nsid w:val="61C34A38"/>
    <w:multiLevelType w:val="multilevel"/>
    <w:tmpl w:val="EF5431A6"/>
    <w:styleLink w:val="WWNum43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nsid w:val="61FB1A0C"/>
    <w:multiLevelType w:val="hybridMultilevel"/>
    <w:tmpl w:val="C814321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0">
    <w:nsid w:val="62435F66"/>
    <w:multiLevelType w:val="multilevel"/>
    <w:tmpl w:val="3A869F92"/>
    <w:lvl w:ilvl="0">
      <w:start w:val="1"/>
      <w:numFmt w:val="lowerLetter"/>
      <w:lvlText w:val="%1)"/>
      <w:lvlJc w:val="left"/>
      <w:pPr>
        <w:ind w:left="720" w:hanging="360"/>
      </w:pPr>
      <w:rPr>
        <w:rFonts w:ascii="Times New Roman" w:eastAsia="SimSu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upperLetter"/>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nsid w:val="62953235"/>
    <w:multiLevelType w:val="multilevel"/>
    <w:tmpl w:val="C5D4D710"/>
    <w:styleLink w:val="WWNum73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2">
    <w:nsid w:val="63C669CD"/>
    <w:multiLevelType w:val="hybridMultilevel"/>
    <w:tmpl w:val="334C4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64C93CB8"/>
    <w:multiLevelType w:val="multilevel"/>
    <w:tmpl w:val="59D0EEC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651E035C"/>
    <w:multiLevelType w:val="multilevel"/>
    <w:tmpl w:val="FEF4731A"/>
    <w:styleLink w:val="WWNum74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5">
    <w:nsid w:val="651F18C9"/>
    <w:multiLevelType w:val="multilevel"/>
    <w:tmpl w:val="0C2EA904"/>
    <w:styleLink w:val="WWNum71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nsid w:val="65F7784C"/>
    <w:multiLevelType w:val="multilevel"/>
    <w:tmpl w:val="A85A036E"/>
    <w:styleLink w:val="WWNum10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nsid w:val="668B23A1"/>
    <w:multiLevelType w:val="multilevel"/>
    <w:tmpl w:val="3B769296"/>
    <w:styleLink w:val="WWNum14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8">
    <w:nsid w:val="67480029"/>
    <w:multiLevelType w:val="hybridMultilevel"/>
    <w:tmpl w:val="ABEAC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67806A98"/>
    <w:multiLevelType w:val="multilevel"/>
    <w:tmpl w:val="3E3AAC16"/>
    <w:styleLink w:val="WWNum12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nsid w:val="681A79BD"/>
    <w:multiLevelType w:val="hybridMultilevel"/>
    <w:tmpl w:val="39DE8D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89E4A51"/>
    <w:multiLevelType w:val="multilevel"/>
    <w:tmpl w:val="F0103F5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nsid w:val="690D640E"/>
    <w:multiLevelType w:val="hybridMultilevel"/>
    <w:tmpl w:val="6C94F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6A7F5B37"/>
    <w:multiLevelType w:val="multilevel"/>
    <w:tmpl w:val="5234ED0C"/>
    <w:styleLink w:val="WWNum28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nsid w:val="6D21475D"/>
    <w:multiLevelType w:val="multilevel"/>
    <w:tmpl w:val="FAB0E446"/>
    <w:styleLink w:val="WWNum68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5">
    <w:nsid w:val="6DE405DB"/>
    <w:multiLevelType w:val="hybridMultilevel"/>
    <w:tmpl w:val="3DFA0DFA"/>
    <w:lvl w:ilvl="0" w:tplc="B45CB684">
      <w:start w:val="1"/>
      <w:numFmt w:val="decimal"/>
      <w:lvlText w:val="%1."/>
      <w:lvlJc w:val="left"/>
      <w:pPr>
        <w:ind w:left="360" w:hanging="360"/>
      </w:pPr>
      <w:rPr>
        <w:b w:val="0"/>
        <w:i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6">
    <w:nsid w:val="6E4F1B52"/>
    <w:multiLevelType w:val="multilevel"/>
    <w:tmpl w:val="8E246A82"/>
    <w:styleLink w:val="WWNum10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nsid w:val="6E6E419A"/>
    <w:multiLevelType w:val="hybridMultilevel"/>
    <w:tmpl w:val="CDBAEB0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6E6E51EB"/>
    <w:multiLevelType w:val="hybridMultilevel"/>
    <w:tmpl w:val="C3B24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6EBD0DA1"/>
    <w:multiLevelType w:val="hybridMultilevel"/>
    <w:tmpl w:val="F4D89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6F6C63D8"/>
    <w:multiLevelType w:val="multilevel"/>
    <w:tmpl w:val="300CCD2A"/>
    <w:styleLink w:val="WWNum13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nsid w:val="706241E0"/>
    <w:multiLevelType w:val="multilevel"/>
    <w:tmpl w:val="F9E8E9E2"/>
    <w:styleLink w:val="WWNum46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2">
    <w:nsid w:val="70CB5E05"/>
    <w:multiLevelType w:val="multilevel"/>
    <w:tmpl w:val="44E43258"/>
    <w:styleLink w:val="WWNum14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3">
    <w:nsid w:val="71924EAF"/>
    <w:multiLevelType w:val="multilevel"/>
    <w:tmpl w:val="86A0119E"/>
    <w:styleLink w:val="WWNum6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nsid w:val="71C26529"/>
    <w:multiLevelType w:val="multilevel"/>
    <w:tmpl w:val="21E6DD50"/>
    <w:styleLink w:val="WWNum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nsid w:val="721E2AF9"/>
    <w:multiLevelType w:val="multilevel"/>
    <w:tmpl w:val="757EC4EE"/>
    <w:styleLink w:val="WWNum4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nsid w:val="724A6015"/>
    <w:multiLevelType w:val="multilevel"/>
    <w:tmpl w:val="54966CAA"/>
    <w:lvl w:ilvl="0">
      <w:start w:val="1"/>
      <w:numFmt w:val="lowerLetter"/>
      <w:lvlText w:val="%1)"/>
      <w:lvlJc w:val="left"/>
      <w:pPr>
        <w:ind w:left="720" w:hanging="360"/>
      </w:pPr>
      <w:rPr>
        <w:rFonts w:ascii="Times New Roman" w:eastAsia="SimSu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nsid w:val="745661C0"/>
    <w:multiLevelType w:val="hybridMultilevel"/>
    <w:tmpl w:val="7A406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758409BF"/>
    <w:multiLevelType w:val="multilevel"/>
    <w:tmpl w:val="156C1C86"/>
    <w:styleLink w:val="WWNum72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9">
    <w:nsid w:val="762F2D1F"/>
    <w:multiLevelType w:val="hybridMultilevel"/>
    <w:tmpl w:val="8D2A07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0">
    <w:nsid w:val="76AC710C"/>
    <w:multiLevelType w:val="hybridMultilevel"/>
    <w:tmpl w:val="3CD04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774C6120"/>
    <w:multiLevelType w:val="multilevel"/>
    <w:tmpl w:val="AAB42CC6"/>
    <w:styleLink w:val="WWNum67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nsid w:val="78797A8B"/>
    <w:multiLevelType w:val="multilevel"/>
    <w:tmpl w:val="10AE3CF0"/>
    <w:styleLink w:val="WWNum11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nsid w:val="78A943E5"/>
    <w:multiLevelType w:val="hybridMultilevel"/>
    <w:tmpl w:val="334C4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8D015EC"/>
    <w:multiLevelType w:val="multilevel"/>
    <w:tmpl w:val="86142798"/>
    <w:styleLink w:val="WWNum68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nsid w:val="7BCD2A68"/>
    <w:multiLevelType w:val="hybridMultilevel"/>
    <w:tmpl w:val="08FC27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7CCB4776"/>
    <w:multiLevelType w:val="hybridMultilevel"/>
    <w:tmpl w:val="76C86D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7DC96EDE"/>
    <w:multiLevelType w:val="hybridMultilevel"/>
    <w:tmpl w:val="7BAC1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7E2054A3"/>
    <w:multiLevelType w:val="multilevel"/>
    <w:tmpl w:val="6F5EEA3E"/>
    <w:styleLink w:val="WWNum14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9">
    <w:nsid w:val="7E793CA6"/>
    <w:multiLevelType w:val="multilevel"/>
    <w:tmpl w:val="EFB6CD58"/>
    <w:styleLink w:val="WWNum47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0">
    <w:nsid w:val="7ED17AFB"/>
    <w:multiLevelType w:val="multilevel"/>
    <w:tmpl w:val="7C9ABF6C"/>
    <w:styleLink w:val="WWNum15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nsid w:val="7FD431EB"/>
    <w:multiLevelType w:val="hybridMultilevel"/>
    <w:tmpl w:val="9FFAB5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74"/>
  </w:num>
  <w:num w:numId="2">
    <w:abstractNumId w:val="146"/>
  </w:num>
  <w:num w:numId="3">
    <w:abstractNumId w:val="175"/>
  </w:num>
  <w:num w:numId="4">
    <w:abstractNumId w:val="83"/>
  </w:num>
  <w:num w:numId="5">
    <w:abstractNumId w:val="112"/>
  </w:num>
  <w:num w:numId="6">
    <w:abstractNumId w:val="35"/>
  </w:num>
  <w:num w:numId="7">
    <w:abstractNumId w:val="42"/>
  </w:num>
  <w:num w:numId="8">
    <w:abstractNumId w:val="124"/>
  </w:num>
  <w:num w:numId="9">
    <w:abstractNumId w:val="127"/>
  </w:num>
  <w:num w:numId="10">
    <w:abstractNumId w:val="135"/>
  </w:num>
  <w:num w:numId="11">
    <w:abstractNumId w:val="32"/>
  </w:num>
  <w:num w:numId="12">
    <w:abstractNumId w:val="173"/>
  </w:num>
  <w:num w:numId="13">
    <w:abstractNumId w:val="25"/>
  </w:num>
  <w:num w:numId="14">
    <w:abstractNumId w:val="123"/>
  </w:num>
  <w:num w:numId="15">
    <w:abstractNumId w:val="85"/>
  </w:num>
  <w:num w:numId="16">
    <w:abstractNumId w:val="51"/>
  </w:num>
  <w:num w:numId="17">
    <w:abstractNumId w:val="110"/>
  </w:num>
  <w:num w:numId="18">
    <w:abstractNumId w:val="156"/>
  </w:num>
  <w:num w:numId="19">
    <w:abstractNumId w:val="166"/>
  </w:num>
  <w:num w:numId="20">
    <w:abstractNumId w:val="106"/>
  </w:num>
  <w:num w:numId="21">
    <w:abstractNumId w:val="5"/>
  </w:num>
  <w:num w:numId="22">
    <w:abstractNumId w:val="115"/>
  </w:num>
  <w:num w:numId="23">
    <w:abstractNumId w:val="182"/>
  </w:num>
  <w:num w:numId="24">
    <w:abstractNumId w:val="38"/>
  </w:num>
  <w:num w:numId="25">
    <w:abstractNumId w:val="78"/>
  </w:num>
  <w:num w:numId="26">
    <w:abstractNumId w:val="159"/>
  </w:num>
  <w:num w:numId="27">
    <w:abstractNumId w:val="98"/>
  </w:num>
  <w:num w:numId="28">
    <w:abstractNumId w:val="26"/>
  </w:num>
  <w:num w:numId="29">
    <w:abstractNumId w:val="10"/>
  </w:num>
  <w:num w:numId="30">
    <w:abstractNumId w:val="170"/>
  </w:num>
  <w:num w:numId="31">
    <w:abstractNumId w:val="67"/>
  </w:num>
  <w:num w:numId="32">
    <w:abstractNumId w:val="44"/>
  </w:num>
  <w:num w:numId="33">
    <w:abstractNumId w:val="88"/>
  </w:num>
  <w:num w:numId="34">
    <w:abstractNumId w:val="188"/>
  </w:num>
  <w:num w:numId="35">
    <w:abstractNumId w:val="172"/>
  </w:num>
  <w:num w:numId="36">
    <w:abstractNumId w:val="157"/>
  </w:num>
  <w:num w:numId="37">
    <w:abstractNumId w:val="190"/>
  </w:num>
  <w:num w:numId="38">
    <w:abstractNumId w:val="15"/>
  </w:num>
  <w:num w:numId="39">
    <w:abstractNumId w:val="145"/>
  </w:num>
  <w:num w:numId="40">
    <w:abstractNumId w:val="99"/>
  </w:num>
  <w:num w:numId="41">
    <w:abstractNumId w:val="45"/>
  </w:num>
  <w:num w:numId="42">
    <w:abstractNumId w:val="163"/>
  </w:num>
  <w:num w:numId="43">
    <w:abstractNumId w:val="137"/>
  </w:num>
  <w:num w:numId="44">
    <w:abstractNumId w:val="24"/>
  </w:num>
  <w:num w:numId="45">
    <w:abstractNumId w:val="113"/>
  </w:num>
  <w:num w:numId="46">
    <w:abstractNumId w:val="148"/>
  </w:num>
  <w:num w:numId="47">
    <w:abstractNumId w:val="122"/>
  </w:num>
  <w:num w:numId="48">
    <w:abstractNumId w:val="70"/>
  </w:num>
  <w:num w:numId="49">
    <w:abstractNumId w:val="171"/>
  </w:num>
  <w:num w:numId="50">
    <w:abstractNumId w:val="56"/>
  </w:num>
  <w:num w:numId="51">
    <w:abstractNumId w:val="189"/>
  </w:num>
  <w:num w:numId="52">
    <w:abstractNumId w:val="60"/>
  </w:num>
  <w:num w:numId="53">
    <w:abstractNumId w:val="119"/>
  </w:num>
  <w:num w:numId="54">
    <w:abstractNumId w:val="138"/>
  </w:num>
  <w:num w:numId="55">
    <w:abstractNumId w:val="81"/>
  </w:num>
  <w:num w:numId="56">
    <w:abstractNumId w:val="53"/>
  </w:num>
  <w:num w:numId="57">
    <w:abstractNumId w:val="181"/>
  </w:num>
  <w:num w:numId="58">
    <w:abstractNumId w:val="22"/>
  </w:num>
  <w:num w:numId="59">
    <w:abstractNumId w:val="130"/>
  </w:num>
  <w:num w:numId="60">
    <w:abstractNumId w:val="43"/>
  </w:num>
  <w:num w:numId="61">
    <w:abstractNumId w:val="96"/>
  </w:num>
  <w:num w:numId="62">
    <w:abstractNumId w:val="164"/>
  </w:num>
  <w:num w:numId="63">
    <w:abstractNumId w:val="19"/>
  </w:num>
  <w:num w:numId="64">
    <w:abstractNumId w:val="184"/>
  </w:num>
  <w:num w:numId="65">
    <w:abstractNumId w:val="95"/>
  </w:num>
  <w:num w:numId="66">
    <w:abstractNumId w:val="1"/>
  </w:num>
  <w:num w:numId="67">
    <w:abstractNumId w:val="54"/>
  </w:num>
  <w:num w:numId="68">
    <w:abstractNumId w:val="155"/>
  </w:num>
  <w:num w:numId="69">
    <w:abstractNumId w:val="109"/>
  </w:num>
  <w:num w:numId="70">
    <w:abstractNumId w:val="39"/>
  </w:num>
  <w:num w:numId="71">
    <w:abstractNumId w:val="178"/>
  </w:num>
  <w:num w:numId="72">
    <w:abstractNumId w:val="107"/>
  </w:num>
  <w:num w:numId="73">
    <w:abstractNumId w:val="61"/>
  </w:num>
  <w:num w:numId="74">
    <w:abstractNumId w:val="151"/>
  </w:num>
  <w:num w:numId="75">
    <w:abstractNumId w:val="16"/>
  </w:num>
  <w:num w:numId="76">
    <w:abstractNumId w:val="147"/>
  </w:num>
  <w:num w:numId="77">
    <w:abstractNumId w:val="154"/>
  </w:num>
  <w:num w:numId="78">
    <w:abstractNumId w:val="28"/>
  </w:num>
  <w:num w:numId="79">
    <w:abstractNumId w:val="163"/>
  </w:num>
  <w:num w:numId="80">
    <w:abstractNumId w:val="137"/>
  </w:num>
  <w:num w:numId="81">
    <w:abstractNumId w:val="24"/>
  </w:num>
  <w:num w:numId="82">
    <w:abstractNumId w:val="113"/>
  </w:num>
  <w:num w:numId="83">
    <w:abstractNumId w:val="7"/>
  </w:num>
  <w:num w:numId="84">
    <w:abstractNumId w:val="66"/>
  </w:num>
  <w:num w:numId="85">
    <w:abstractNumId w:val="139"/>
  </w:num>
  <w:num w:numId="86">
    <w:abstractNumId w:val="57"/>
  </w:num>
  <w:num w:numId="87">
    <w:abstractNumId w:val="140"/>
  </w:num>
  <w:num w:numId="88">
    <w:abstractNumId w:val="87"/>
  </w:num>
  <w:num w:numId="89">
    <w:abstractNumId w:val="79"/>
  </w:num>
  <w:num w:numId="90">
    <w:abstractNumId w:val="103"/>
  </w:num>
  <w:num w:numId="91">
    <w:abstractNumId w:val="17"/>
  </w:num>
  <w:num w:numId="92">
    <w:abstractNumId w:val="179"/>
  </w:num>
  <w:num w:numId="93">
    <w:abstractNumId w:val="4"/>
  </w:num>
  <w:num w:numId="94">
    <w:abstractNumId w:val="75"/>
  </w:num>
  <w:num w:numId="95">
    <w:abstractNumId w:val="30"/>
  </w:num>
  <w:num w:numId="96">
    <w:abstractNumId w:val="29"/>
  </w:num>
  <w:num w:numId="97">
    <w:abstractNumId w:val="143"/>
  </w:num>
  <w:num w:numId="98">
    <w:abstractNumId w:val="100"/>
  </w:num>
  <w:num w:numId="99">
    <w:abstractNumId w:val="94"/>
  </w:num>
  <w:num w:numId="100">
    <w:abstractNumId w:val="169"/>
  </w:num>
  <w:num w:numId="101">
    <w:abstractNumId w:val="117"/>
  </w:num>
  <w:num w:numId="102">
    <w:abstractNumId w:val="141"/>
  </w:num>
  <w:num w:numId="103">
    <w:abstractNumId w:val="168"/>
  </w:num>
  <w:num w:numId="104">
    <w:abstractNumId w:val="121"/>
  </w:num>
  <w:num w:numId="105">
    <w:abstractNumId w:val="167"/>
  </w:num>
  <w:num w:numId="106">
    <w:abstractNumId w:val="6"/>
  </w:num>
  <w:num w:numId="107">
    <w:abstractNumId w:val="186"/>
  </w:num>
  <w:num w:numId="108">
    <w:abstractNumId w:val="12"/>
  </w:num>
  <w:num w:numId="109">
    <w:abstractNumId w:val="20"/>
  </w:num>
  <w:num w:numId="110">
    <w:abstractNumId w:val="132"/>
  </w:num>
  <w:num w:numId="111">
    <w:abstractNumId w:val="144"/>
  </w:num>
  <w:num w:numId="112">
    <w:abstractNumId w:val="63"/>
  </w:num>
  <w:num w:numId="113">
    <w:abstractNumId w:val="9"/>
  </w:num>
  <w:num w:numId="114">
    <w:abstractNumId w:val="46"/>
  </w:num>
  <w:num w:numId="115">
    <w:abstractNumId w:val="120"/>
  </w:num>
  <w:num w:numId="116">
    <w:abstractNumId w:val="18"/>
  </w:num>
  <w:num w:numId="117">
    <w:abstractNumId w:val="176"/>
  </w:num>
  <w:num w:numId="118">
    <w:abstractNumId w:val="142"/>
  </w:num>
  <w:num w:numId="119">
    <w:abstractNumId w:val="62"/>
  </w:num>
  <w:num w:numId="120">
    <w:abstractNumId w:val="37"/>
  </w:num>
  <w:num w:numId="121">
    <w:abstractNumId w:val="50"/>
  </w:num>
  <w:num w:numId="122">
    <w:abstractNumId w:val="86"/>
  </w:num>
  <w:num w:numId="123">
    <w:abstractNumId w:val="27"/>
  </w:num>
  <w:num w:numId="124">
    <w:abstractNumId w:val="14"/>
  </w:num>
  <w:num w:numId="125">
    <w:abstractNumId w:val="97"/>
  </w:num>
  <w:num w:numId="126">
    <w:abstractNumId w:val="8"/>
  </w:num>
  <w:num w:numId="127">
    <w:abstractNumId w:val="84"/>
  </w:num>
  <w:num w:numId="128">
    <w:abstractNumId w:val="31"/>
  </w:num>
  <w:num w:numId="129">
    <w:abstractNumId w:val="149"/>
  </w:num>
  <w:num w:numId="130">
    <w:abstractNumId w:val="102"/>
  </w:num>
  <w:num w:numId="131">
    <w:abstractNumId w:val="49"/>
  </w:num>
  <w:num w:numId="132">
    <w:abstractNumId w:val="191"/>
  </w:num>
  <w:num w:numId="133">
    <w:abstractNumId w:val="76"/>
  </w:num>
  <w:num w:numId="134">
    <w:abstractNumId w:val="33"/>
  </w:num>
  <w:num w:numId="135">
    <w:abstractNumId w:val="92"/>
  </w:num>
  <w:num w:numId="136">
    <w:abstractNumId w:val="158"/>
  </w:num>
  <w:num w:numId="137">
    <w:abstractNumId w:val="89"/>
  </w:num>
  <w:num w:numId="138">
    <w:abstractNumId w:val="82"/>
  </w:num>
  <w:num w:numId="139">
    <w:abstractNumId w:val="185"/>
  </w:num>
  <w:num w:numId="140">
    <w:abstractNumId w:val="153"/>
  </w:num>
  <w:num w:numId="141">
    <w:abstractNumId w:val="118"/>
  </w:num>
  <w:num w:numId="142">
    <w:abstractNumId w:val="65"/>
  </w:num>
  <w:num w:numId="143">
    <w:abstractNumId w:val="3"/>
  </w:num>
  <w:num w:numId="144">
    <w:abstractNumId w:val="180"/>
  </w:num>
  <w:num w:numId="145">
    <w:abstractNumId w:val="162"/>
  </w:num>
  <w:num w:numId="146">
    <w:abstractNumId w:val="55"/>
  </w:num>
  <w:num w:numId="147">
    <w:abstractNumId w:val="108"/>
  </w:num>
  <w:num w:numId="148">
    <w:abstractNumId w:val="73"/>
  </w:num>
  <w:num w:numId="149">
    <w:abstractNumId w:val="128"/>
  </w:num>
  <w:num w:numId="150">
    <w:abstractNumId w:val="177"/>
  </w:num>
  <w:num w:numId="151">
    <w:abstractNumId w:val="187"/>
  </w:num>
  <w:num w:numId="152">
    <w:abstractNumId w:val="71"/>
  </w:num>
  <w:num w:numId="153">
    <w:abstractNumId w:val="125"/>
  </w:num>
  <w:num w:numId="154">
    <w:abstractNumId w:val="68"/>
  </w:num>
  <w:num w:numId="155">
    <w:abstractNumId w:val="114"/>
  </w:num>
  <w:num w:numId="156">
    <w:abstractNumId w:val="93"/>
  </w:num>
  <w:num w:numId="157">
    <w:abstractNumId w:val="80"/>
  </w:num>
  <w:num w:numId="158">
    <w:abstractNumId w:val="52"/>
  </w:num>
  <w:num w:numId="159">
    <w:abstractNumId w:val="64"/>
  </w:num>
  <w:num w:numId="160">
    <w:abstractNumId w:val="105"/>
  </w:num>
  <w:num w:numId="161">
    <w:abstractNumId w:val="104"/>
  </w:num>
  <w:num w:numId="162">
    <w:abstractNumId w:val="161"/>
  </w:num>
  <w:num w:numId="163">
    <w:abstractNumId w:val="116"/>
  </w:num>
  <w:num w:numId="164">
    <w:abstractNumId w:val="21"/>
  </w:num>
  <w:num w:numId="165">
    <w:abstractNumId w:val="136"/>
  </w:num>
  <w:num w:numId="166">
    <w:abstractNumId w:val="69"/>
  </w:num>
  <w:num w:numId="167">
    <w:abstractNumId w:val="13"/>
  </w:num>
  <w:num w:numId="168">
    <w:abstractNumId w:val="23"/>
  </w:num>
  <w:num w:numId="169">
    <w:abstractNumId w:val="47"/>
  </w:num>
  <w:num w:numId="170">
    <w:abstractNumId w:val="91"/>
  </w:num>
  <w:num w:numId="171">
    <w:abstractNumId w:val="165"/>
  </w:num>
  <w:num w:numId="172">
    <w:abstractNumId w:val="34"/>
  </w:num>
  <w:num w:numId="173">
    <w:abstractNumId w:val="72"/>
  </w:num>
  <w:num w:numId="174">
    <w:abstractNumId w:val="134"/>
  </w:num>
  <w:num w:numId="175">
    <w:abstractNumId w:val="183"/>
  </w:num>
  <w:num w:numId="176">
    <w:abstractNumId w:val="152"/>
  </w:num>
  <w:num w:numId="177">
    <w:abstractNumId w:val="58"/>
  </w:num>
  <w:num w:numId="178">
    <w:abstractNumId w:val="131"/>
  </w:num>
  <w:num w:numId="179">
    <w:abstractNumId w:val="2"/>
  </w:num>
  <w:num w:numId="180">
    <w:abstractNumId w:val="101"/>
  </w:num>
  <w:num w:numId="181">
    <w:abstractNumId w:val="59"/>
  </w:num>
  <w:num w:numId="182">
    <w:abstractNumId w:val="77"/>
  </w:num>
  <w:num w:numId="183">
    <w:abstractNumId w:val="11"/>
  </w:num>
  <w:num w:numId="184">
    <w:abstractNumId w:val="126"/>
  </w:num>
  <w:num w:numId="185">
    <w:abstractNumId w:val="150"/>
  </w:num>
  <w:num w:numId="1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60"/>
  </w:num>
  <w:num w:numId="188">
    <w:abstractNumId w:val="74"/>
  </w:num>
  <w:num w:numId="189">
    <w:abstractNumId w:val="133"/>
  </w:num>
  <w:num w:numId="190">
    <w:abstractNumId w:val="129"/>
  </w:num>
  <w:num w:numId="191">
    <w:abstractNumId w:val="41"/>
  </w:num>
  <w:num w:numId="192">
    <w:abstractNumId w:val="48"/>
  </w:num>
  <w:num w:numId="193">
    <w:abstractNumId w:val="40"/>
  </w:num>
  <w:num w:numId="194">
    <w:abstractNumId w:val="111"/>
  </w:num>
  <w:num w:numId="195">
    <w:abstractNumId w:val="90"/>
  </w:num>
  <w:numIdMacAtCleanup w:val="1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A4550A"/>
    <w:rsid w:val="0000050B"/>
    <w:rsid w:val="00001B14"/>
    <w:rsid w:val="00002739"/>
    <w:rsid w:val="00003856"/>
    <w:rsid w:val="000038E0"/>
    <w:rsid w:val="000038E8"/>
    <w:rsid w:val="0000393B"/>
    <w:rsid w:val="00003984"/>
    <w:rsid w:val="000056F2"/>
    <w:rsid w:val="00005A5E"/>
    <w:rsid w:val="000064D6"/>
    <w:rsid w:val="00006AE0"/>
    <w:rsid w:val="00007207"/>
    <w:rsid w:val="00007731"/>
    <w:rsid w:val="00007C73"/>
    <w:rsid w:val="00011025"/>
    <w:rsid w:val="00011178"/>
    <w:rsid w:val="00014FCA"/>
    <w:rsid w:val="000178F1"/>
    <w:rsid w:val="000218E4"/>
    <w:rsid w:val="00022D8A"/>
    <w:rsid w:val="00022E10"/>
    <w:rsid w:val="00023DFA"/>
    <w:rsid w:val="000273D7"/>
    <w:rsid w:val="00031406"/>
    <w:rsid w:val="000317A4"/>
    <w:rsid w:val="000327A8"/>
    <w:rsid w:val="00032B21"/>
    <w:rsid w:val="00035582"/>
    <w:rsid w:val="00037D8A"/>
    <w:rsid w:val="0004387E"/>
    <w:rsid w:val="00046E4D"/>
    <w:rsid w:val="00051A2A"/>
    <w:rsid w:val="000520F8"/>
    <w:rsid w:val="000527B1"/>
    <w:rsid w:val="00053DC6"/>
    <w:rsid w:val="00055C30"/>
    <w:rsid w:val="0005624E"/>
    <w:rsid w:val="00061365"/>
    <w:rsid w:val="00063A2E"/>
    <w:rsid w:val="000660E4"/>
    <w:rsid w:val="00066E67"/>
    <w:rsid w:val="00071830"/>
    <w:rsid w:val="00071F3D"/>
    <w:rsid w:val="0007224D"/>
    <w:rsid w:val="00072529"/>
    <w:rsid w:val="00072560"/>
    <w:rsid w:val="00072851"/>
    <w:rsid w:val="00072BCE"/>
    <w:rsid w:val="00076BE7"/>
    <w:rsid w:val="00076FC7"/>
    <w:rsid w:val="00080F33"/>
    <w:rsid w:val="00082A16"/>
    <w:rsid w:val="00084059"/>
    <w:rsid w:val="00084571"/>
    <w:rsid w:val="00085CCF"/>
    <w:rsid w:val="00085E86"/>
    <w:rsid w:val="0008723E"/>
    <w:rsid w:val="000A2569"/>
    <w:rsid w:val="000A3E1D"/>
    <w:rsid w:val="000B009C"/>
    <w:rsid w:val="000B36BD"/>
    <w:rsid w:val="000B6010"/>
    <w:rsid w:val="000B60CE"/>
    <w:rsid w:val="000B7E13"/>
    <w:rsid w:val="000C059A"/>
    <w:rsid w:val="000C092E"/>
    <w:rsid w:val="000C0C7B"/>
    <w:rsid w:val="000C3C6A"/>
    <w:rsid w:val="000C56CA"/>
    <w:rsid w:val="000C7129"/>
    <w:rsid w:val="000D0C87"/>
    <w:rsid w:val="000D0F49"/>
    <w:rsid w:val="000D110A"/>
    <w:rsid w:val="000D2A61"/>
    <w:rsid w:val="000D5344"/>
    <w:rsid w:val="000D6195"/>
    <w:rsid w:val="000D66F6"/>
    <w:rsid w:val="000E119C"/>
    <w:rsid w:val="000E2541"/>
    <w:rsid w:val="000E330E"/>
    <w:rsid w:val="000E341E"/>
    <w:rsid w:val="000E35FA"/>
    <w:rsid w:val="000E3EAF"/>
    <w:rsid w:val="000E3F58"/>
    <w:rsid w:val="000E4CF2"/>
    <w:rsid w:val="000E7CC1"/>
    <w:rsid w:val="000F11DF"/>
    <w:rsid w:val="000F1C16"/>
    <w:rsid w:val="000F2517"/>
    <w:rsid w:val="000F3DCD"/>
    <w:rsid w:val="000F55B4"/>
    <w:rsid w:val="000F5D13"/>
    <w:rsid w:val="00101643"/>
    <w:rsid w:val="00101B52"/>
    <w:rsid w:val="00102E45"/>
    <w:rsid w:val="00103B3C"/>
    <w:rsid w:val="00103C97"/>
    <w:rsid w:val="001060D9"/>
    <w:rsid w:val="00110BCD"/>
    <w:rsid w:val="001120A1"/>
    <w:rsid w:val="001132D4"/>
    <w:rsid w:val="00114117"/>
    <w:rsid w:val="00114FF2"/>
    <w:rsid w:val="00117145"/>
    <w:rsid w:val="00125A79"/>
    <w:rsid w:val="00126435"/>
    <w:rsid w:val="00126CB3"/>
    <w:rsid w:val="001273C2"/>
    <w:rsid w:val="00127CE6"/>
    <w:rsid w:val="00131490"/>
    <w:rsid w:val="00131C46"/>
    <w:rsid w:val="00134814"/>
    <w:rsid w:val="0013500B"/>
    <w:rsid w:val="00136DEE"/>
    <w:rsid w:val="001400C8"/>
    <w:rsid w:val="00142D1D"/>
    <w:rsid w:val="0014417E"/>
    <w:rsid w:val="00144996"/>
    <w:rsid w:val="00144B3F"/>
    <w:rsid w:val="00144E5C"/>
    <w:rsid w:val="0014519F"/>
    <w:rsid w:val="001456CC"/>
    <w:rsid w:val="00145F6D"/>
    <w:rsid w:val="00146CA2"/>
    <w:rsid w:val="00146CEA"/>
    <w:rsid w:val="00147F1F"/>
    <w:rsid w:val="001517FB"/>
    <w:rsid w:val="0015180E"/>
    <w:rsid w:val="00151B3C"/>
    <w:rsid w:val="00151F66"/>
    <w:rsid w:val="00152CED"/>
    <w:rsid w:val="00153661"/>
    <w:rsid w:val="001543D1"/>
    <w:rsid w:val="0015712F"/>
    <w:rsid w:val="00157A2A"/>
    <w:rsid w:val="001604E8"/>
    <w:rsid w:val="00160CE5"/>
    <w:rsid w:val="00164164"/>
    <w:rsid w:val="0016489E"/>
    <w:rsid w:val="0016604A"/>
    <w:rsid w:val="00166460"/>
    <w:rsid w:val="001713A2"/>
    <w:rsid w:val="00171944"/>
    <w:rsid w:val="001733A9"/>
    <w:rsid w:val="00173BE9"/>
    <w:rsid w:val="00173EB6"/>
    <w:rsid w:val="00183329"/>
    <w:rsid w:val="001864E6"/>
    <w:rsid w:val="00186918"/>
    <w:rsid w:val="00186BE7"/>
    <w:rsid w:val="00186E79"/>
    <w:rsid w:val="00187D81"/>
    <w:rsid w:val="00191F16"/>
    <w:rsid w:val="00194DE7"/>
    <w:rsid w:val="001952C4"/>
    <w:rsid w:val="001954E6"/>
    <w:rsid w:val="001A16A1"/>
    <w:rsid w:val="001A28E6"/>
    <w:rsid w:val="001A2FA3"/>
    <w:rsid w:val="001A3235"/>
    <w:rsid w:val="001A4D5F"/>
    <w:rsid w:val="001B3451"/>
    <w:rsid w:val="001B4CAF"/>
    <w:rsid w:val="001B5D0E"/>
    <w:rsid w:val="001B5E77"/>
    <w:rsid w:val="001B6B0A"/>
    <w:rsid w:val="001B6E92"/>
    <w:rsid w:val="001B7C13"/>
    <w:rsid w:val="001C0C83"/>
    <w:rsid w:val="001C1563"/>
    <w:rsid w:val="001C200D"/>
    <w:rsid w:val="001C327D"/>
    <w:rsid w:val="001C445A"/>
    <w:rsid w:val="001C51F9"/>
    <w:rsid w:val="001C65F7"/>
    <w:rsid w:val="001C6E25"/>
    <w:rsid w:val="001D332E"/>
    <w:rsid w:val="001D7CE4"/>
    <w:rsid w:val="001E7A03"/>
    <w:rsid w:val="001E7A98"/>
    <w:rsid w:val="001F0973"/>
    <w:rsid w:val="001F0F08"/>
    <w:rsid w:val="001F33CA"/>
    <w:rsid w:val="001F375E"/>
    <w:rsid w:val="001F3CB0"/>
    <w:rsid w:val="001F56A6"/>
    <w:rsid w:val="001F5912"/>
    <w:rsid w:val="001F5D8A"/>
    <w:rsid w:val="002006BB"/>
    <w:rsid w:val="00200EFF"/>
    <w:rsid w:val="0020244A"/>
    <w:rsid w:val="00202ED3"/>
    <w:rsid w:val="00206DF5"/>
    <w:rsid w:val="00207FF8"/>
    <w:rsid w:val="002115CC"/>
    <w:rsid w:val="00212A0A"/>
    <w:rsid w:val="00212B34"/>
    <w:rsid w:val="0021320A"/>
    <w:rsid w:val="00215013"/>
    <w:rsid w:val="00217FBB"/>
    <w:rsid w:val="00220416"/>
    <w:rsid w:val="00220740"/>
    <w:rsid w:val="002252E0"/>
    <w:rsid w:val="002305BD"/>
    <w:rsid w:val="00230A70"/>
    <w:rsid w:val="0023690C"/>
    <w:rsid w:val="002377EB"/>
    <w:rsid w:val="00240119"/>
    <w:rsid w:val="00241C00"/>
    <w:rsid w:val="00243589"/>
    <w:rsid w:val="00243CC9"/>
    <w:rsid w:val="00245983"/>
    <w:rsid w:val="00245CEB"/>
    <w:rsid w:val="00247FB0"/>
    <w:rsid w:val="00252C0E"/>
    <w:rsid w:val="00253FD5"/>
    <w:rsid w:val="00254682"/>
    <w:rsid w:val="00254909"/>
    <w:rsid w:val="002549FF"/>
    <w:rsid w:val="00254D20"/>
    <w:rsid w:val="00255239"/>
    <w:rsid w:val="002579EF"/>
    <w:rsid w:val="00260BCD"/>
    <w:rsid w:val="0026149A"/>
    <w:rsid w:val="002619DC"/>
    <w:rsid w:val="00261E09"/>
    <w:rsid w:val="002659E3"/>
    <w:rsid w:val="00265F6E"/>
    <w:rsid w:val="002672EF"/>
    <w:rsid w:val="00273C81"/>
    <w:rsid w:val="00275D5F"/>
    <w:rsid w:val="00276429"/>
    <w:rsid w:val="0027651A"/>
    <w:rsid w:val="00277795"/>
    <w:rsid w:val="002826A2"/>
    <w:rsid w:val="00282791"/>
    <w:rsid w:val="0028334F"/>
    <w:rsid w:val="002838B3"/>
    <w:rsid w:val="00284062"/>
    <w:rsid w:val="00284515"/>
    <w:rsid w:val="00285312"/>
    <w:rsid w:val="00285D1C"/>
    <w:rsid w:val="00287CBB"/>
    <w:rsid w:val="00291E04"/>
    <w:rsid w:val="002921D0"/>
    <w:rsid w:val="00294DE6"/>
    <w:rsid w:val="0029554D"/>
    <w:rsid w:val="0029644C"/>
    <w:rsid w:val="00296D7E"/>
    <w:rsid w:val="002A0A05"/>
    <w:rsid w:val="002A25DD"/>
    <w:rsid w:val="002A3321"/>
    <w:rsid w:val="002A33E0"/>
    <w:rsid w:val="002A3981"/>
    <w:rsid w:val="002A4081"/>
    <w:rsid w:val="002A4486"/>
    <w:rsid w:val="002A514E"/>
    <w:rsid w:val="002A7229"/>
    <w:rsid w:val="002A7BA7"/>
    <w:rsid w:val="002A7EB5"/>
    <w:rsid w:val="002B14DF"/>
    <w:rsid w:val="002B2822"/>
    <w:rsid w:val="002B2CE0"/>
    <w:rsid w:val="002B309F"/>
    <w:rsid w:val="002B33F8"/>
    <w:rsid w:val="002B5E9E"/>
    <w:rsid w:val="002B6EEC"/>
    <w:rsid w:val="002B7F42"/>
    <w:rsid w:val="002C3211"/>
    <w:rsid w:val="002C3FBC"/>
    <w:rsid w:val="002C5DCC"/>
    <w:rsid w:val="002C6DCF"/>
    <w:rsid w:val="002D0BBE"/>
    <w:rsid w:val="002D133A"/>
    <w:rsid w:val="002D2B13"/>
    <w:rsid w:val="002D6780"/>
    <w:rsid w:val="002D7B84"/>
    <w:rsid w:val="002E0F38"/>
    <w:rsid w:val="002E4563"/>
    <w:rsid w:val="002E4C00"/>
    <w:rsid w:val="002E6285"/>
    <w:rsid w:val="002F30BA"/>
    <w:rsid w:val="002F38F7"/>
    <w:rsid w:val="002F483D"/>
    <w:rsid w:val="002F6895"/>
    <w:rsid w:val="002F7C23"/>
    <w:rsid w:val="003004EB"/>
    <w:rsid w:val="00302C7D"/>
    <w:rsid w:val="00303D6F"/>
    <w:rsid w:val="0031166C"/>
    <w:rsid w:val="00312547"/>
    <w:rsid w:val="003159A6"/>
    <w:rsid w:val="00316554"/>
    <w:rsid w:val="00316CB1"/>
    <w:rsid w:val="00317341"/>
    <w:rsid w:val="00317622"/>
    <w:rsid w:val="00317EE7"/>
    <w:rsid w:val="003206DB"/>
    <w:rsid w:val="00322F2E"/>
    <w:rsid w:val="00324044"/>
    <w:rsid w:val="00326EF9"/>
    <w:rsid w:val="00330335"/>
    <w:rsid w:val="00330834"/>
    <w:rsid w:val="00331317"/>
    <w:rsid w:val="00334B88"/>
    <w:rsid w:val="0033550B"/>
    <w:rsid w:val="00337FA2"/>
    <w:rsid w:val="00343351"/>
    <w:rsid w:val="00344DDA"/>
    <w:rsid w:val="003476CB"/>
    <w:rsid w:val="00350BEB"/>
    <w:rsid w:val="0035242F"/>
    <w:rsid w:val="00352C0F"/>
    <w:rsid w:val="00353504"/>
    <w:rsid w:val="00355C61"/>
    <w:rsid w:val="00356922"/>
    <w:rsid w:val="0035796B"/>
    <w:rsid w:val="003619D4"/>
    <w:rsid w:val="003646A0"/>
    <w:rsid w:val="00364EB2"/>
    <w:rsid w:val="003659DD"/>
    <w:rsid w:val="003665B0"/>
    <w:rsid w:val="0037087D"/>
    <w:rsid w:val="003716B2"/>
    <w:rsid w:val="003729CA"/>
    <w:rsid w:val="00373594"/>
    <w:rsid w:val="00373BE0"/>
    <w:rsid w:val="00374405"/>
    <w:rsid w:val="00375B04"/>
    <w:rsid w:val="00380C67"/>
    <w:rsid w:val="00380C97"/>
    <w:rsid w:val="00381165"/>
    <w:rsid w:val="003839DE"/>
    <w:rsid w:val="00383D7B"/>
    <w:rsid w:val="00385F6F"/>
    <w:rsid w:val="00386EA6"/>
    <w:rsid w:val="0039042F"/>
    <w:rsid w:val="003920C1"/>
    <w:rsid w:val="00392120"/>
    <w:rsid w:val="00392CFD"/>
    <w:rsid w:val="00393672"/>
    <w:rsid w:val="00394CE7"/>
    <w:rsid w:val="003964BF"/>
    <w:rsid w:val="00397EF3"/>
    <w:rsid w:val="003A0E34"/>
    <w:rsid w:val="003A1961"/>
    <w:rsid w:val="003A26C5"/>
    <w:rsid w:val="003A33A2"/>
    <w:rsid w:val="003A44EA"/>
    <w:rsid w:val="003A52CB"/>
    <w:rsid w:val="003A638C"/>
    <w:rsid w:val="003A7F05"/>
    <w:rsid w:val="003B0424"/>
    <w:rsid w:val="003B2F86"/>
    <w:rsid w:val="003B3850"/>
    <w:rsid w:val="003B3995"/>
    <w:rsid w:val="003B3B09"/>
    <w:rsid w:val="003B6657"/>
    <w:rsid w:val="003B71F9"/>
    <w:rsid w:val="003C1F78"/>
    <w:rsid w:val="003C4253"/>
    <w:rsid w:val="003C651D"/>
    <w:rsid w:val="003D0717"/>
    <w:rsid w:val="003D15B4"/>
    <w:rsid w:val="003D3E0C"/>
    <w:rsid w:val="003D64AD"/>
    <w:rsid w:val="003D66B7"/>
    <w:rsid w:val="003E2457"/>
    <w:rsid w:val="003E35A1"/>
    <w:rsid w:val="003E4B6F"/>
    <w:rsid w:val="003E5BB3"/>
    <w:rsid w:val="003E7684"/>
    <w:rsid w:val="003E7F8B"/>
    <w:rsid w:val="003F048E"/>
    <w:rsid w:val="003F2254"/>
    <w:rsid w:val="003F47CF"/>
    <w:rsid w:val="003F4A78"/>
    <w:rsid w:val="003F54E8"/>
    <w:rsid w:val="003F55A7"/>
    <w:rsid w:val="004002CE"/>
    <w:rsid w:val="0040192B"/>
    <w:rsid w:val="00402982"/>
    <w:rsid w:val="0040303A"/>
    <w:rsid w:val="00403D6B"/>
    <w:rsid w:val="004064B0"/>
    <w:rsid w:val="00411124"/>
    <w:rsid w:val="0041222B"/>
    <w:rsid w:val="0041274F"/>
    <w:rsid w:val="004132DC"/>
    <w:rsid w:val="0041340B"/>
    <w:rsid w:val="00413C34"/>
    <w:rsid w:val="00414565"/>
    <w:rsid w:val="00414B13"/>
    <w:rsid w:val="00415888"/>
    <w:rsid w:val="00416574"/>
    <w:rsid w:val="004174A8"/>
    <w:rsid w:val="004176BC"/>
    <w:rsid w:val="00421BCB"/>
    <w:rsid w:val="00422A90"/>
    <w:rsid w:val="0042370D"/>
    <w:rsid w:val="004242CE"/>
    <w:rsid w:val="00424868"/>
    <w:rsid w:val="00424A40"/>
    <w:rsid w:val="00424BB4"/>
    <w:rsid w:val="00425F17"/>
    <w:rsid w:val="00426EF4"/>
    <w:rsid w:val="00430290"/>
    <w:rsid w:val="004327E7"/>
    <w:rsid w:val="00437F8F"/>
    <w:rsid w:val="00441AEC"/>
    <w:rsid w:val="00442B22"/>
    <w:rsid w:val="00442DE3"/>
    <w:rsid w:val="00453517"/>
    <w:rsid w:val="00453981"/>
    <w:rsid w:val="004541DA"/>
    <w:rsid w:val="0045486D"/>
    <w:rsid w:val="004602D2"/>
    <w:rsid w:val="00461672"/>
    <w:rsid w:val="00462947"/>
    <w:rsid w:val="00463455"/>
    <w:rsid w:val="00463992"/>
    <w:rsid w:val="00465213"/>
    <w:rsid w:val="00470867"/>
    <w:rsid w:val="004716D9"/>
    <w:rsid w:val="00472821"/>
    <w:rsid w:val="00472A08"/>
    <w:rsid w:val="00473BB6"/>
    <w:rsid w:val="00475280"/>
    <w:rsid w:val="0047597F"/>
    <w:rsid w:val="00476020"/>
    <w:rsid w:val="0047626D"/>
    <w:rsid w:val="00476409"/>
    <w:rsid w:val="00481037"/>
    <w:rsid w:val="0048164D"/>
    <w:rsid w:val="00483899"/>
    <w:rsid w:val="004841BD"/>
    <w:rsid w:val="00484918"/>
    <w:rsid w:val="00485F61"/>
    <w:rsid w:val="004902C9"/>
    <w:rsid w:val="00492361"/>
    <w:rsid w:val="004961B9"/>
    <w:rsid w:val="00497538"/>
    <w:rsid w:val="00497A00"/>
    <w:rsid w:val="00497EE2"/>
    <w:rsid w:val="004A2617"/>
    <w:rsid w:val="004A5F67"/>
    <w:rsid w:val="004A7DD4"/>
    <w:rsid w:val="004B350D"/>
    <w:rsid w:val="004B74CE"/>
    <w:rsid w:val="004C1BA4"/>
    <w:rsid w:val="004C4E0B"/>
    <w:rsid w:val="004C6936"/>
    <w:rsid w:val="004C76E0"/>
    <w:rsid w:val="004D0941"/>
    <w:rsid w:val="004D1CA8"/>
    <w:rsid w:val="004D347A"/>
    <w:rsid w:val="004D37C5"/>
    <w:rsid w:val="004D3E38"/>
    <w:rsid w:val="004D4DD0"/>
    <w:rsid w:val="004D5125"/>
    <w:rsid w:val="004D6026"/>
    <w:rsid w:val="004D6E54"/>
    <w:rsid w:val="004E1771"/>
    <w:rsid w:val="004E2B4B"/>
    <w:rsid w:val="004E3CFF"/>
    <w:rsid w:val="004E5E8A"/>
    <w:rsid w:val="004E646A"/>
    <w:rsid w:val="004E67E7"/>
    <w:rsid w:val="004E7253"/>
    <w:rsid w:val="004F6188"/>
    <w:rsid w:val="00502986"/>
    <w:rsid w:val="00504F53"/>
    <w:rsid w:val="00505001"/>
    <w:rsid w:val="00506271"/>
    <w:rsid w:val="005109BC"/>
    <w:rsid w:val="00511797"/>
    <w:rsid w:val="005118D7"/>
    <w:rsid w:val="0051201C"/>
    <w:rsid w:val="005133A2"/>
    <w:rsid w:val="00516AF8"/>
    <w:rsid w:val="00521B5B"/>
    <w:rsid w:val="00523BF8"/>
    <w:rsid w:val="0052459D"/>
    <w:rsid w:val="00525862"/>
    <w:rsid w:val="00531F1F"/>
    <w:rsid w:val="00534B48"/>
    <w:rsid w:val="00534E9D"/>
    <w:rsid w:val="0053571E"/>
    <w:rsid w:val="0053581C"/>
    <w:rsid w:val="00537DDC"/>
    <w:rsid w:val="00537F8C"/>
    <w:rsid w:val="0054046C"/>
    <w:rsid w:val="00540E4D"/>
    <w:rsid w:val="00542327"/>
    <w:rsid w:val="0054432B"/>
    <w:rsid w:val="00544F86"/>
    <w:rsid w:val="00544FA6"/>
    <w:rsid w:val="00546E29"/>
    <w:rsid w:val="00550AB0"/>
    <w:rsid w:val="0055209C"/>
    <w:rsid w:val="00552FB6"/>
    <w:rsid w:val="00553F76"/>
    <w:rsid w:val="00554AC1"/>
    <w:rsid w:val="00555A7C"/>
    <w:rsid w:val="005566E8"/>
    <w:rsid w:val="00560069"/>
    <w:rsid w:val="005605B3"/>
    <w:rsid w:val="00561437"/>
    <w:rsid w:val="00565E84"/>
    <w:rsid w:val="005714B8"/>
    <w:rsid w:val="00571BF4"/>
    <w:rsid w:val="00571DFD"/>
    <w:rsid w:val="00571E30"/>
    <w:rsid w:val="0057331B"/>
    <w:rsid w:val="00573A9E"/>
    <w:rsid w:val="00574FE9"/>
    <w:rsid w:val="0057660A"/>
    <w:rsid w:val="0058295A"/>
    <w:rsid w:val="00582E87"/>
    <w:rsid w:val="005873A7"/>
    <w:rsid w:val="00587E01"/>
    <w:rsid w:val="00590262"/>
    <w:rsid w:val="00590A55"/>
    <w:rsid w:val="005923AF"/>
    <w:rsid w:val="00592801"/>
    <w:rsid w:val="00593C90"/>
    <w:rsid w:val="0059464A"/>
    <w:rsid w:val="00594CBE"/>
    <w:rsid w:val="00594F4F"/>
    <w:rsid w:val="0059526D"/>
    <w:rsid w:val="00596705"/>
    <w:rsid w:val="00597D24"/>
    <w:rsid w:val="005A16F6"/>
    <w:rsid w:val="005A43FE"/>
    <w:rsid w:val="005B061A"/>
    <w:rsid w:val="005B45B9"/>
    <w:rsid w:val="005B4FFB"/>
    <w:rsid w:val="005C0108"/>
    <w:rsid w:val="005C3AF2"/>
    <w:rsid w:val="005C3E3A"/>
    <w:rsid w:val="005C4B46"/>
    <w:rsid w:val="005D10D4"/>
    <w:rsid w:val="005D1CBD"/>
    <w:rsid w:val="005D1FAD"/>
    <w:rsid w:val="005D2051"/>
    <w:rsid w:val="005D2F8A"/>
    <w:rsid w:val="005D42FF"/>
    <w:rsid w:val="005D6192"/>
    <w:rsid w:val="005D64AC"/>
    <w:rsid w:val="005E10C3"/>
    <w:rsid w:val="005E1263"/>
    <w:rsid w:val="005E2AAF"/>
    <w:rsid w:val="005E33B2"/>
    <w:rsid w:val="005E4217"/>
    <w:rsid w:val="005E5B35"/>
    <w:rsid w:val="005F0295"/>
    <w:rsid w:val="005F6079"/>
    <w:rsid w:val="005F70E1"/>
    <w:rsid w:val="005F7515"/>
    <w:rsid w:val="005F76C3"/>
    <w:rsid w:val="00602AFF"/>
    <w:rsid w:val="00603325"/>
    <w:rsid w:val="00611002"/>
    <w:rsid w:val="006119A0"/>
    <w:rsid w:val="0061243D"/>
    <w:rsid w:val="00612C1C"/>
    <w:rsid w:val="00615282"/>
    <w:rsid w:val="00616606"/>
    <w:rsid w:val="006179B2"/>
    <w:rsid w:val="006217FE"/>
    <w:rsid w:val="006235D8"/>
    <w:rsid w:val="00623BF0"/>
    <w:rsid w:val="00623D84"/>
    <w:rsid w:val="0063122A"/>
    <w:rsid w:val="00632BC9"/>
    <w:rsid w:val="00633B3B"/>
    <w:rsid w:val="00634139"/>
    <w:rsid w:val="00636BE2"/>
    <w:rsid w:val="006441E5"/>
    <w:rsid w:val="006442D1"/>
    <w:rsid w:val="00644C69"/>
    <w:rsid w:val="006451FC"/>
    <w:rsid w:val="00650B15"/>
    <w:rsid w:val="00651623"/>
    <w:rsid w:val="006541A1"/>
    <w:rsid w:val="00654A7C"/>
    <w:rsid w:val="00654F02"/>
    <w:rsid w:val="00655C14"/>
    <w:rsid w:val="00660F95"/>
    <w:rsid w:val="006630BC"/>
    <w:rsid w:val="0066623E"/>
    <w:rsid w:val="006721E0"/>
    <w:rsid w:val="00674BF4"/>
    <w:rsid w:val="00675C28"/>
    <w:rsid w:val="00676896"/>
    <w:rsid w:val="00677D9C"/>
    <w:rsid w:val="006825F5"/>
    <w:rsid w:val="00682FFF"/>
    <w:rsid w:val="00686A11"/>
    <w:rsid w:val="00695759"/>
    <w:rsid w:val="006957DC"/>
    <w:rsid w:val="00695ECD"/>
    <w:rsid w:val="006A0152"/>
    <w:rsid w:val="006A0F43"/>
    <w:rsid w:val="006A20E5"/>
    <w:rsid w:val="006A30FF"/>
    <w:rsid w:val="006A4159"/>
    <w:rsid w:val="006A4E4A"/>
    <w:rsid w:val="006A5D54"/>
    <w:rsid w:val="006A5EAE"/>
    <w:rsid w:val="006B0DA7"/>
    <w:rsid w:val="006B7E26"/>
    <w:rsid w:val="006C1581"/>
    <w:rsid w:val="006C225F"/>
    <w:rsid w:val="006C4952"/>
    <w:rsid w:val="006C5564"/>
    <w:rsid w:val="006C56F6"/>
    <w:rsid w:val="006C5BA7"/>
    <w:rsid w:val="006C7D41"/>
    <w:rsid w:val="006D2570"/>
    <w:rsid w:val="006D50C5"/>
    <w:rsid w:val="006D6411"/>
    <w:rsid w:val="006D7F15"/>
    <w:rsid w:val="006E1725"/>
    <w:rsid w:val="006E1BAD"/>
    <w:rsid w:val="006E33C3"/>
    <w:rsid w:val="006E3FD8"/>
    <w:rsid w:val="006E450D"/>
    <w:rsid w:val="006E52D4"/>
    <w:rsid w:val="006E67E2"/>
    <w:rsid w:val="006E7364"/>
    <w:rsid w:val="006F1108"/>
    <w:rsid w:val="00701AB9"/>
    <w:rsid w:val="007027F9"/>
    <w:rsid w:val="00702818"/>
    <w:rsid w:val="00702D2D"/>
    <w:rsid w:val="007040D1"/>
    <w:rsid w:val="007043F7"/>
    <w:rsid w:val="00704EDB"/>
    <w:rsid w:val="007057E9"/>
    <w:rsid w:val="007078E8"/>
    <w:rsid w:val="00712690"/>
    <w:rsid w:val="00712E1C"/>
    <w:rsid w:val="00713196"/>
    <w:rsid w:val="0071483B"/>
    <w:rsid w:val="00714FB6"/>
    <w:rsid w:val="0071651C"/>
    <w:rsid w:val="007174C6"/>
    <w:rsid w:val="0072050C"/>
    <w:rsid w:val="0072086F"/>
    <w:rsid w:val="00720E3E"/>
    <w:rsid w:val="00723ABF"/>
    <w:rsid w:val="00724588"/>
    <w:rsid w:val="00724B2A"/>
    <w:rsid w:val="00726CB6"/>
    <w:rsid w:val="00727320"/>
    <w:rsid w:val="0072789C"/>
    <w:rsid w:val="00731847"/>
    <w:rsid w:val="00731E03"/>
    <w:rsid w:val="007338BA"/>
    <w:rsid w:val="00737759"/>
    <w:rsid w:val="00741437"/>
    <w:rsid w:val="007447BD"/>
    <w:rsid w:val="00746D9C"/>
    <w:rsid w:val="007512E7"/>
    <w:rsid w:val="00751860"/>
    <w:rsid w:val="007519FF"/>
    <w:rsid w:val="007523EC"/>
    <w:rsid w:val="00753AFA"/>
    <w:rsid w:val="00754788"/>
    <w:rsid w:val="00756984"/>
    <w:rsid w:val="0076081F"/>
    <w:rsid w:val="00763900"/>
    <w:rsid w:val="00765987"/>
    <w:rsid w:val="007666B9"/>
    <w:rsid w:val="007679F2"/>
    <w:rsid w:val="007722A5"/>
    <w:rsid w:val="00772A00"/>
    <w:rsid w:val="00773B2F"/>
    <w:rsid w:val="0077457D"/>
    <w:rsid w:val="0077708E"/>
    <w:rsid w:val="00782856"/>
    <w:rsid w:val="007832E9"/>
    <w:rsid w:val="007858EE"/>
    <w:rsid w:val="00785A06"/>
    <w:rsid w:val="00787A4C"/>
    <w:rsid w:val="00787F1D"/>
    <w:rsid w:val="007900AA"/>
    <w:rsid w:val="007906B0"/>
    <w:rsid w:val="00791E5B"/>
    <w:rsid w:val="0079607F"/>
    <w:rsid w:val="00797173"/>
    <w:rsid w:val="007A01A8"/>
    <w:rsid w:val="007A0F98"/>
    <w:rsid w:val="007A1748"/>
    <w:rsid w:val="007A5203"/>
    <w:rsid w:val="007A5A11"/>
    <w:rsid w:val="007A6660"/>
    <w:rsid w:val="007B0007"/>
    <w:rsid w:val="007B0410"/>
    <w:rsid w:val="007B1134"/>
    <w:rsid w:val="007B4324"/>
    <w:rsid w:val="007C1E6D"/>
    <w:rsid w:val="007C3447"/>
    <w:rsid w:val="007C6DEB"/>
    <w:rsid w:val="007C7EA0"/>
    <w:rsid w:val="007D0864"/>
    <w:rsid w:val="007D103E"/>
    <w:rsid w:val="007D29A0"/>
    <w:rsid w:val="007D3E95"/>
    <w:rsid w:val="007D4358"/>
    <w:rsid w:val="007D4BA1"/>
    <w:rsid w:val="007D6063"/>
    <w:rsid w:val="007D6B5E"/>
    <w:rsid w:val="007D7131"/>
    <w:rsid w:val="007D75A9"/>
    <w:rsid w:val="007F1ABD"/>
    <w:rsid w:val="007F42AF"/>
    <w:rsid w:val="007F44C7"/>
    <w:rsid w:val="007F46D1"/>
    <w:rsid w:val="007F4795"/>
    <w:rsid w:val="007F6C35"/>
    <w:rsid w:val="007F7320"/>
    <w:rsid w:val="0080543C"/>
    <w:rsid w:val="008104F1"/>
    <w:rsid w:val="00811095"/>
    <w:rsid w:val="00811C43"/>
    <w:rsid w:val="00812E9A"/>
    <w:rsid w:val="008139DB"/>
    <w:rsid w:val="00815CF4"/>
    <w:rsid w:val="00822FA5"/>
    <w:rsid w:val="008231CC"/>
    <w:rsid w:val="00824873"/>
    <w:rsid w:val="00824C27"/>
    <w:rsid w:val="00825835"/>
    <w:rsid w:val="008268FA"/>
    <w:rsid w:val="0083077D"/>
    <w:rsid w:val="00831D9B"/>
    <w:rsid w:val="008322F0"/>
    <w:rsid w:val="008352CD"/>
    <w:rsid w:val="00840524"/>
    <w:rsid w:val="00840863"/>
    <w:rsid w:val="008423F0"/>
    <w:rsid w:val="00844707"/>
    <w:rsid w:val="00845C43"/>
    <w:rsid w:val="0084669E"/>
    <w:rsid w:val="008525FC"/>
    <w:rsid w:val="00852A99"/>
    <w:rsid w:val="0085345A"/>
    <w:rsid w:val="008548B1"/>
    <w:rsid w:val="00854BCE"/>
    <w:rsid w:val="00857648"/>
    <w:rsid w:val="008605B7"/>
    <w:rsid w:val="00862C70"/>
    <w:rsid w:val="00864C7F"/>
    <w:rsid w:val="00867713"/>
    <w:rsid w:val="00867743"/>
    <w:rsid w:val="0087136C"/>
    <w:rsid w:val="00871700"/>
    <w:rsid w:val="0087178C"/>
    <w:rsid w:val="00872179"/>
    <w:rsid w:val="00874017"/>
    <w:rsid w:val="00874892"/>
    <w:rsid w:val="0087538A"/>
    <w:rsid w:val="00880822"/>
    <w:rsid w:val="00881125"/>
    <w:rsid w:val="00881277"/>
    <w:rsid w:val="00881C59"/>
    <w:rsid w:val="008829F8"/>
    <w:rsid w:val="0088368C"/>
    <w:rsid w:val="00883CE9"/>
    <w:rsid w:val="0088665F"/>
    <w:rsid w:val="00886E30"/>
    <w:rsid w:val="0089101C"/>
    <w:rsid w:val="00892F56"/>
    <w:rsid w:val="00896948"/>
    <w:rsid w:val="008A0B7C"/>
    <w:rsid w:val="008A1D82"/>
    <w:rsid w:val="008A245A"/>
    <w:rsid w:val="008A2B90"/>
    <w:rsid w:val="008A310C"/>
    <w:rsid w:val="008A3BA7"/>
    <w:rsid w:val="008A43F6"/>
    <w:rsid w:val="008A4E8A"/>
    <w:rsid w:val="008A69AE"/>
    <w:rsid w:val="008B0155"/>
    <w:rsid w:val="008B034E"/>
    <w:rsid w:val="008B0A63"/>
    <w:rsid w:val="008B2835"/>
    <w:rsid w:val="008B2FE3"/>
    <w:rsid w:val="008C041A"/>
    <w:rsid w:val="008C2076"/>
    <w:rsid w:val="008C60C2"/>
    <w:rsid w:val="008D0A89"/>
    <w:rsid w:val="008D1F49"/>
    <w:rsid w:val="008D4D80"/>
    <w:rsid w:val="008D6967"/>
    <w:rsid w:val="008D6C6F"/>
    <w:rsid w:val="008D73F0"/>
    <w:rsid w:val="008D7794"/>
    <w:rsid w:val="008E0915"/>
    <w:rsid w:val="008E1674"/>
    <w:rsid w:val="008E16F9"/>
    <w:rsid w:val="008E2DDE"/>
    <w:rsid w:val="008E53CD"/>
    <w:rsid w:val="008F160B"/>
    <w:rsid w:val="008F2B72"/>
    <w:rsid w:val="008F43A0"/>
    <w:rsid w:val="008F7832"/>
    <w:rsid w:val="009004AF"/>
    <w:rsid w:val="00900817"/>
    <w:rsid w:val="00901CB7"/>
    <w:rsid w:val="00906296"/>
    <w:rsid w:val="009121E6"/>
    <w:rsid w:val="009129F3"/>
    <w:rsid w:val="00914ABF"/>
    <w:rsid w:val="009166DF"/>
    <w:rsid w:val="00916AF9"/>
    <w:rsid w:val="00917E1B"/>
    <w:rsid w:val="00924447"/>
    <w:rsid w:val="0092515B"/>
    <w:rsid w:val="009258DD"/>
    <w:rsid w:val="00926558"/>
    <w:rsid w:val="00932F0F"/>
    <w:rsid w:val="00935A42"/>
    <w:rsid w:val="009362BE"/>
    <w:rsid w:val="0093737A"/>
    <w:rsid w:val="00937B05"/>
    <w:rsid w:val="009402A4"/>
    <w:rsid w:val="00942956"/>
    <w:rsid w:val="00942F42"/>
    <w:rsid w:val="0094392F"/>
    <w:rsid w:val="009462EB"/>
    <w:rsid w:val="00953D33"/>
    <w:rsid w:val="00954E7F"/>
    <w:rsid w:val="0095610A"/>
    <w:rsid w:val="00956D0E"/>
    <w:rsid w:val="00962568"/>
    <w:rsid w:val="00964A94"/>
    <w:rsid w:val="00965B91"/>
    <w:rsid w:val="00965F47"/>
    <w:rsid w:val="009677EA"/>
    <w:rsid w:val="009706B4"/>
    <w:rsid w:val="0097152F"/>
    <w:rsid w:val="00971F3F"/>
    <w:rsid w:val="00974531"/>
    <w:rsid w:val="00976A07"/>
    <w:rsid w:val="00976A9B"/>
    <w:rsid w:val="00982970"/>
    <w:rsid w:val="00983919"/>
    <w:rsid w:val="009860D2"/>
    <w:rsid w:val="00986125"/>
    <w:rsid w:val="0098624F"/>
    <w:rsid w:val="00991B61"/>
    <w:rsid w:val="00991D41"/>
    <w:rsid w:val="009929BE"/>
    <w:rsid w:val="00993349"/>
    <w:rsid w:val="00995027"/>
    <w:rsid w:val="00996840"/>
    <w:rsid w:val="009A2444"/>
    <w:rsid w:val="009A4469"/>
    <w:rsid w:val="009A524F"/>
    <w:rsid w:val="009A549D"/>
    <w:rsid w:val="009A54B9"/>
    <w:rsid w:val="009A787B"/>
    <w:rsid w:val="009B2F6D"/>
    <w:rsid w:val="009B315C"/>
    <w:rsid w:val="009B40F8"/>
    <w:rsid w:val="009B5549"/>
    <w:rsid w:val="009B7139"/>
    <w:rsid w:val="009C0EA0"/>
    <w:rsid w:val="009C1AC3"/>
    <w:rsid w:val="009C3959"/>
    <w:rsid w:val="009C5109"/>
    <w:rsid w:val="009D08BE"/>
    <w:rsid w:val="009D358D"/>
    <w:rsid w:val="009D3B0D"/>
    <w:rsid w:val="009D4423"/>
    <w:rsid w:val="009E1C80"/>
    <w:rsid w:val="009E2C08"/>
    <w:rsid w:val="009E306C"/>
    <w:rsid w:val="009E363A"/>
    <w:rsid w:val="009E57C8"/>
    <w:rsid w:val="009E66E6"/>
    <w:rsid w:val="009E6E98"/>
    <w:rsid w:val="009E775E"/>
    <w:rsid w:val="009E7761"/>
    <w:rsid w:val="009F1768"/>
    <w:rsid w:val="00A02D63"/>
    <w:rsid w:val="00A02E39"/>
    <w:rsid w:val="00A030B6"/>
    <w:rsid w:val="00A0407F"/>
    <w:rsid w:val="00A04F2A"/>
    <w:rsid w:val="00A060E9"/>
    <w:rsid w:val="00A069B7"/>
    <w:rsid w:val="00A071C4"/>
    <w:rsid w:val="00A1006B"/>
    <w:rsid w:val="00A106AE"/>
    <w:rsid w:val="00A11CE3"/>
    <w:rsid w:val="00A17F94"/>
    <w:rsid w:val="00A2050E"/>
    <w:rsid w:val="00A21DFB"/>
    <w:rsid w:val="00A220B9"/>
    <w:rsid w:val="00A258FF"/>
    <w:rsid w:val="00A30185"/>
    <w:rsid w:val="00A323D3"/>
    <w:rsid w:val="00A3294D"/>
    <w:rsid w:val="00A342AE"/>
    <w:rsid w:val="00A36543"/>
    <w:rsid w:val="00A37167"/>
    <w:rsid w:val="00A4152B"/>
    <w:rsid w:val="00A42BBC"/>
    <w:rsid w:val="00A43487"/>
    <w:rsid w:val="00A4550A"/>
    <w:rsid w:val="00A50E87"/>
    <w:rsid w:val="00A510EA"/>
    <w:rsid w:val="00A53F6C"/>
    <w:rsid w:val="00A559CF"/>
    <w:rsid w:val="00A55B46"/>
    <w:rsid w:val="00A56024"/>
    <w:rsid w:val="00A57BC3"/>
    <w:rsid w:val="00A57E6F"/>
    <w:rsid w:val="00A61183"/>
    <w:rsid w:val="00A62725"/>
    <w:rsid w:val="00A62D3F"/>
    <w:rsid w:val="00A6354E"/>
    <w:rsid w:val="00A63CC5"/>
    <w:rsid w:val="00A63DEE"/>
    <w:rsid w:val="00A64252"/>
    <w:rsid w:val="00A7029D"/>
    <w:rsid w:val="00A715E2"/>
    <w:rsid w:val="00A72375"/>
    <w:rsid w:val="00A74E95"/>
    <w:rsid w:val="00A76987"/>
    <w:rsid w:val="00A76D8F"/>
    <w:rsid w:val="00A771D4"/>
    <w:rsid w:val="00A7758C"/>
    <w:rsid w:val="00A800F2"/>
    <w:rsid w:val="00A80857"/>
    <w:rsid w:val="00A81983"/>
    <w:rsid w:val="00A82C53"/>
    <w:rsid w:val="00A83425"/>
    <w:rsid w:val="00A83D4B"/>
    <w:rsid w:val="00A84966"/>
    <w:rsid w:val="00A85643"/>
    <w:rsid w:val="00A87CE7"/>
    <w:rsid w:val="00A90B01"/>
    <w:rsid w:val="00A9128F"/>
    <w:rsid w:val="00A96BCF"/>
    <w:rsid w:val="00AA1DFC"/>
    <w:rsid w:val="00AA26D5"/>
    <w:rsid w:val="00AA3026"/>
    <w:rsid w:val="00AA3CE1"/>
    <w:rsid w:val="00AA3EC2"/>
    <w:rsid w:val="00AA40B5"/>
    <w:rsid w:val="00AA74B1"/>
    <w:rsid w:val="00AA7AD0"/>
    <w:rsid w:val="00AB650D"/>
    <w:rsid w:val="00AB6D2B"/>
    <w:rsid w:val="00AC2AFB"/>
    <w:rsid w:val="00AD02CA"/>
    <w:rsid w:val="00AD0C81"/>
    <w:rsid w:val="00AD15C9"/>
    <w:rsid w:val="00AD1F1C"/>
    <w:rsid w:val="00AD223D"/>
    <w:rsid w:val="00AD3CE9"/>
    <w:rsid w:val="00AD420F"/>
    <w:rsid w:val="00AD6630"/>
    <w:rsid w:val="00AD684D"/>
    <w:rsid w:val="00AE2510"/>
    <w:rsid w:val="00AE3D38"/>
    <w:rsid w:val="00AE5B42"/>
    <w:rsid w:val="00AE627A"/>
    <w:rsid w:val="00AF059F"/>
    <w:rsid w:val="00AF0784"/>
    <w:rsid w:val="00AF15C7"/>
    <w:rsid w:val="00AF5248"/>
    <w:rsid w:val="00AF63A9"/>
    <w:rsid w:val="00B03EDD"/>
    <w:rsid w:val="00B04F05"/>
    <w:rsid w:val="00B05645"/>
    <w:rsid w:val="00B05D41"/>
    <w:rsid w:val="00B0748E"/>
    <w:rsid w:val="00B114C1"/>
    <w:rsid w:val="00B1435E"/>
    <w:rsid w:val="00B146E7"/>
    <w:rsid w:val="00B14DC4"/>
    <w:rsid w:val="00B16121"/>
    <w:rsid w:val="00B2298E"/>
    <w:rsid w:val="00B22D6F"/>
    <w:rsid w:val="00B23FA3"/>
    <w:rsid w:val="00B25A68"/>
    <w:rsid w:val="00B263C7"/>
    <w:rsid w:val="00B30C57"/>
    <w:rsid w:val="00B32119"/>
    <w:rsid w:val="00B32397"/>
    <w:rsid w:val="00B3548E"/>
    <w:rsid w:val="00B36925"/>
    <w:rsid w:val="00B371A9"/>
    <w:rsid w:val="00B4008E"/>
    <w:rsid w:val="00B4064F"/>
    <w:rsid w:val="00B416BE"/>
    <w:rsid w:val="00B41B5A"/>
    <w:rsid w:val="00B434A1"/>
    <w:rsid w:val="00B44FAB"/>
    <w:rsid w:val="00B46820"/>
    <w:rsid w:val="00B46C96"/>
    <w:rsid w:val="00B50DB9"/>
    <w:rsid w:val="00B53611"/>
    <w:rsid w:val="00B55531"/>
    <w:rsid w:val="00B5568F"/>
    <w:rsid w:val="00B57251"/>
    <w:rsid w:val="00B573E3"/>
    <w:rsid w:val="00B5794A"/>
    <w:rsid w:val="00B62402"/>
    <w:rsid w:val="00B629C9"/>
    <w:rsid w:val="00B62A21"/>
    <w:rsid w:val="00B62D3B"/>
    <w:rsid w:val="00B64F91"/>
    <w:rsid w:val="00B65D3B"/>
    <w:rsid w:val="00B666C8"/>
    <w:rsid w:val="00B6755A"/>
    <w:rsid w:val="00B67BE4"/>
    <w:rsid w:val="00B70DFD"/>
    <w:rsid w:val="00B71060"/>
    <w:rsid w:val="00B71396"/>
    <w:rsid w:val="00B722B0"/>
    <w:rsid w:val="00B72DC1"/>
    <w:rsid w:val="00B75E16"/>
    <w:rsid w:val="00B76780"/>
    <w:rsid w:val="00B77119"/>
    <w:rsid w:val="00B7719C"/>
    <w:rsid w:val="00B816B6"/>
    <w:rsid w:val="00B8400A"/>
    <w:rsid w:val="00B84CED"/>
    <w:rsid w:val="00B85031"/>
    <w:rsid w:val="00B85914"/>
    <w:rsid w:val="00B87B56"/>
    <w:rsid w:val="00B902CD"/>
    <w:rsid w:val="00B95F89"/>
    <w:rsid w:val="00BA20A2"/>
    <w:rsid w:val="00BA26BC"/>
    <w:rsid w:val="00BA2DBF"/>
    <w:rsid w:val="00BA3706"/>
    <w:rsid w:val="00BA5C03"/>
    <w:rsid w:val="00BA72F9"/>
    <w:rsid w:val="00BA737C"/>
    <w:rsid w:val="00BA7517"/>
    <w:rsid w:val="00BB0565"/>
    <w:rsid w:val="00BB19D7"/>
    <w:rsid w:val="00BB41DF"/>
    <w:rsid w:val="00BB50B7"/>
    <w:rsid w:val="00BB5DDC"/>
    <w:rsid w:val="00BB6E62"/>
    <w:rsid w:val="00BC14FE"/>
    <w:rsid w:val="00BC42E3"/>
    <w:rsid w:val="00BD06F3"/>
    <w:rsid w:val="00BD26CF"/>
    <w:rsid w:val="00BD5A6B"/>
    <w:rsid w:val="00BD5B86"/>
    <w:rsid w:val="00BD5E80"/>
    <w:rsid w:val="00BD65DE"/>
    <w:rsid w:val="00BD745A"/>
    <w:rsid w:val="00BE0AC9"/>
    <w:rsid w:val="00BE261F"/>
    <w:rsid w:val="00BE2C9E"/>
    <w:rsid w:val="00BE2E97"/>
    <w:rsid w:val="00BE308A"/>
    <w:rsid w:val="00BE4138"/>
    <w:rsid w:val="00BE63A7"/>
    <w:rsid w:val="00BE6A19"/>
    <w:rsid w:val="00BE761A"/>
    <w:rsid w:val="00BF069E"/>
    <w:rsid w:val="00BF32F9"/>
    <w:rsid w:val="00BF567F"/>
    <w:rsid w:val="00BF61E2"/>
    <w:rsid w:val="00BF6525"/>
    <w:rsid w:val="00C017AD"/>
    <w:rsid w:val="00C0578B"/>
    <w:rsid w:val="00C05F99"/>
    <w:rsid w:val="00C07C61"/>
    <w:rsid w:val="00C07F66"/>
    <w:rsid w:val="00C10612"/>
    <w:rsid w:val="00C11D46"/>
    <w:rsid w:val="00C126A3"/>
    <w:rsid w:val="00C12703"/>
    <w:rsid w:val="00C13957"/>
    <w:rsid w:val="00C143D7"/>
    <w:rsid w:val="00C14FEE"/>
    <w:rsid w:val="00C158AF"/>
    <w:rsid w:val="00C2171E"/>
    <w:rsid w:val="00C21B3D"/>
    <w:rsid w:val="00C22BB3"/>
    <w:rsid w:val="00C2477F"/>
    <w:rsid w:val="00C27557"/>
    <w:rsid w:val="00C313DB"/>
    <w:rsid w:val="00C31CE6"/>
    <w:rsid w:val="00C3281C"/>
    <w:rsid w:val="00C34749"/>
    <w:rsid w:val="00C37685"/>
    <w:rsid w:val="00C37B5E"/>
    <w:rsid w:val="00C41368"/>
    <w:rsid w:val="00C41A25"/>
    <w:rsid w:val="00C41A33"/>
    <w:rsid w:val="00C4301E"/>
    <w:rsid w:val="00C45CCD"/>
    <w:rsid w:val="00C50BA5"/>
    <w:rsid w:val="00C51838"/>
    <w:rsid w:val="00C5189E"/>
    <w:rsid w:val="00C51FAC"/>
    <w:rsid w:val="00C54245"/>
    <w:rsid w:val="00C54E4C"/>
    <w:rsid w:val="00C55E14"/>
    <w:rsid w:val="00C56A84"/>
    <w:rsid w:val="00C56FB8"/>
    <w:rsid w:val="00C57036"/>
    <w:rsid w:val="00C6000A"/>
    <w:rsid w:val="00C60180"/>
    <w:rsid w:val="00C6072B"/>
    <w:rsid w:val="00C60ABD"/>
    <w:rsid w:val="00C62F5C"/>
    <w:rsid w:val="00C63CD8"/>
    <w:rsid w:val="00C65CAB"/>
    <w:rsid w:val="00C67189"/>
    <w:rsid w:val="00C67634"/>
    <w:rsid w:val="00C6794F"/>
    <w:rsid w:val="00C7026E"/>
    <w:rsid w:val="00C71098"/>
    <w:rsid w:val="00C71CF6"/>
    <w:rsid w:val="00C731F7"/>
    <w:rsid w:val="00C74B64"/>
    <w:rsid w:val="00C7689A"/>
    <w:rsid w:val="00C76F4D"/>
    <w:rsid w:val="00C77565"/>
    <w:rsid w:val="00C8135B"/>
    <w:rsid w:val="00C85AEF"/>
    <w:rsid w:val="00C9171B"/>
    <w:rsid w:val="00C9276F"/>
    <w:rsid w:val="00C94EDE"/>
    <w:rsid w:val="00C9611C"/>
    <w:rsid w:val="00CA04A8"/>
    <w:rsid w:val="00CA0BFA"/>
    <w:rsid w:val="00CA3363"/>
    <w:rsid w:val="00CA4216"/>
    <w:rsid w:val="00CA4D85"/>
    <w:rsid w:val="00CA5630"/>
    <w:rsid w:val="00CA614A"/>
    <w:rsid w:val="00CA6B92"/>
    <w:rsid w:val="00CB068C"/>
    <w:rsid w:val="00CB0913"/>
    <w:rsid w:val="00CB12E0"/>
    <w:rsid w:val="00CB2670"/>
    <w:rsid w:val="00CB36A1"/>
    <w:rsid w:val="00CB7AAA"/>
    <w:rsid w:val="00CC1028"/>
    <w:rsid w:val="00CC2683"/>
    <w:rsid w:val="00CC36E9"/>
    <w:rsid w:val="00CC3C49"/>
    <w:rsid w:val="00CC4607"/>
    <w:rsid w:val="00CC5995"/>
    <w:rsid w:val="00CC7E66"/>
    <w:rsid w:val="00CD0175"/>
    <w:rsid w:val="00CD2A54"/>
    <w:rsid w:val="00CD60DD"/>
    <w:rsid w:val="00CD74E6"/>
    <w:rsid w:val="00CD7DDD"/>
    <w:rsid w:val="00CE0984"/>
    <w:rsid w:val="00CE52E5"/>
    <w:rsid w:val="00CE720C"/>
    <w:rsid w:val="00CF1261"/>
    <w:rsid w:val="00CF1877"/>
    <w:rsid w:val="00CF244B"/>
    <w:rsid w:val="00CF3942"/>
    <w:rsid w:val="00CF7719"/>
    <w:rsid w:val="00CF7721"/>
    <w:rsid w:val="00D01FC1"/>
    <w:rsid w:val="00D05A94"/>
    <w:rsid w:val="00D0640C"/>
    <w:rsid w:val="00D06B88"/>
    <w:rsid w:val="00D06CBB"/>
    <w:rsid w:val="00D118D8"/>
    <w:rsid w:val="00D11B1F"/>
    <w:rsid w:val="00D11C67"/>
    <w:rsid w:val="00D1253F"/>
    <w:rsid w:val="00D146D2"/>
    <w:rsid w:val="00D1543A"/>
    <w:rsid w:val="00D15CD4"/>
    <w:rsid w:val="00D15F2F"/>
    <w:rsid w:val="00D16505"/>
    <w:rsid w:val="00D22B83"/>
    <w:rsid w:val="00D236A3"/>
    <w:rsid w:val="00D26103"/>
    <w:rsid w:val="00D2688A"/>
    <w:rsid w:val="00D26C11"/>
    <w:rsid w:val="00D27A3D"/>
    <w:rsid w:val="00D3178C"/>
    <w:rsid w:val="00D36250"/>
    <w:rsid w:val="00D362FA"/>
    <w:rsid w:val="00D40C49"/>
    <w:rsid w:val="00D41FC9"/>
    <w:rsid w:val="00D42990"/>
    <w:rsid w:val="00D437CD"/>
    <w:rsid w:val="00D4383A"/>
    <w:rsid w:val="00D4619E"/>
    <w:rsid w:val="00D473D8"/>
    <w:rsid w:val="00D47509"/>
    <w:rsid w:val="00D50BC1"/>
    <w:rsid w:val="00D5138B"/>
    <w:rsid w:val="00D51F34"/>
    <w:rsid w:val="00D524B1"/>
    <w:rsid w:val="00D616DD"/>
    <w:rsid w:val="00D6196C"/>
    <w:rsid w:val="00D62534"/>
    <w:rsid w:val="00D65E95"/>
    <w:rsid w:val="00D67B8D"/>
    <w:rsid w:val="00D70D86"/>
    <w:rsid w:val="00D72D78"/>
    <w:rsid w:val="00D7398B"/>
    <w:rsid w:val="00D75F66"/>
    <w:rsid w:val="00D76DBE"/>
    <w:rsid w:val="00D76EEE"/>
    <w:rsid w:val="00D77893"/>
    <w:rsid w:val="00D80BF9"/>
    <w:rsid w:val="00D83530"/>
    <w:rsid w:val="00D836AA"/>
    <w:rsid w:val="00D84CF6"/>
    <w:rsid w:val="00D85D31"/>
    <w:rsid w:val="00D86A0C"/>
    <w:rsid w:val="00D92127"/>
    <w:rsid w:val="00D93889"/>
    <w:rsid w:val="00D93FBC"/>
    <w:rsid w:val="00D94502"/>
    <w:rsid w:val="00D94DC0"/>
    <w:rsid w:val="00D95B30"/>
    <w:rsid w:val="00D96744"/>
    <w:rsid w:val="00DA1C6B"/>
    <w:rsid w:val="00DA46C5"/>
    <w:rsid w:val="00DA604E"/>
    <w:rsid w:val="00DB16A9"/>
    <w:rsid w:val="00DB3D82"/>
    <w:rsid w:val="00DB5528"/>
    <w:rsid w:val="00DB5574"/>
    <w:rsid w:val="00DB664D"/>
    <w:rsid w:val="00DB6744"/>
    <w:rsid w:val="00DC0B5F"/>
    <w:rsid w:val="00DC2EE5"/>
    <w:rsid w:val="00DC37F0"/>
    <w:rsid w:val="00DC3B08"/>
    <w:rsid w:val="00DC47E1"/>
    <w:rsid w:val="00DC5846"/>
    <w:rsid w:val="00DC59EA"/>
    <w:rsid w:val="00DC7D57"/>
    <w:rsid w:val="00DD1FC8"/>
    <w:rsid w:val="00DD34A7"/>
    <w:rsid w:val="00DD5268"/>
    <w:rsid w:val="00DD6445"/>
    <w:rsid w:val="00DD6E19"/>
    <w:rsid w:val="00DE3303"/>
    <w:rsid w:val="00DE64B9"/>
    <w:rsid w:val="00DE65A1"/>
    <w:rsid w:val="00DE7CAE"/>
    <w:rsid w:val="00DF1DB7"/>
    <w:rsid w:val="00DF20EB"/>
    <w:rsid w:val="00DF322D"/>
    <w:rsid w:val="00DF3ACC"/>
    <w:rsid w:val="00DF56DB"/>
    <w:rsid w:val="00DF58D2"/>
    <w:rsid w:val="00DF5F1A"/>
    <w:rsid w:val="00DF6EDA"/>
    <w:rsid w:val="00E00A2F"/>
    <w:rsid w:val="00E00EE3"/>
    <w:rsid w:val="00E010B0"/>
    <w:rsid w:val="00E01763"/>
    <w:rsid w:val="00E02ADA"/>
    <w:rsid w:val="00E035E9"/>
    <w:rsid w:val="00E05CFB"/>
    <w:rsid w:val="00E12987"/>
    <w:rsid w:val="00E167F2"/>
    <w:rsid w:val="00E169C6"/>
    <w:rsid w:val="00E17037"/>
    <w:rsid w:val="00E20488"/>
    <w:rsid w:val="00E23675"/>
    <w:rsid w:val="00E23DE1"/>
    <w:rsid w:val="00E243A6"/>
    <w:rsid w:val="00E24C88"/>
    <w:rsid w:val="00E26573"/>
    <w:rsid w:val="00E2749E"/>
    <w:rsid w:val="00E27BBA"/>
    <w:rsid w:val="00E30E99"/>
    <w:rsid w:val="00E311FF"/>
    <w:rsid w:val="00E33DDD"/>
    <w:rsid w:val="00E35A5E"/>
    <w:rsid w:val="00E37371"/>
    <w:rsid w:val="00E44DF7"/>
    <w:rsid w:val="00E52C26"/>
    <w:rsid w:val="00E56EE3"/>
    <w:rsid w:val="00E57842"/>
    <w:rsid w:val="00E57AB9"/>
    <w:rsid w:val="00E612D6"/>
    <w:rsid w:val="00E64D11"/>
    <w:rsid w:val="00E65A75"/>
    <w:rsid w:val="00E660C0"/>
    <w:rsid w:val="00E66B58"/>
    <w:rsid w:val="00E67BC8"/>
    <w:rsid w:val="00E70088"/>
    <w:rsid w:val="00E70AD2"/>
    <w:rsid w:val="00E710FD"/>
    <w:rsid w:val="00E72230"/>
    <w:rsid w:val="00E72B88"/>
    <w:rsid w:val="00E73D1B"/>
    <w:rsid w:val="00E75227"/>
    <w:rsid w:val="00E75B49"/>
    <w:rsid w:val="00E76267"/>
    <w:rsid w:val="00E773DE"/>
    <w:rsid w:val="00E819C4"/>
    <w:rsid w:val="00E8211B"/>
    <w:rsid w:val="00E837FB"/>
    <w:rsid w:val="00E854D8"/>
    <w:rsid w:val="00E8734F"/>
    <w:rsid w:val="00E907F3"/>
    <w:rsid w:val="00E91689"/>
    <w:rsid w:val="00E91809"/>
    <w:rsid w:val="00E92A8D"/>
    <w:rsid w:val="00E92F8F"/>
    <w:rsid w:val="00E93DA2"/>
    <w:rsid w:val="00EA1CE3"/>
    <w:rsid w:val="00EA31B3"/>
    <w:rsid w:val="00EA31D9"/>
    <w:rsid w:val="00EA386F"/>
    <w:rsid w:val="00EA3B5E"/>
    <w:rsid w:val="00EA4A6F"/>
    <w:rsid w:val="00EA51D1"/>
    <w:rsid w:val="00EA69E5"/>
    <w:rsid w:val="00EA7F3D"/>
    <w:rsid w:val="00EB321E"/>
    <w:rsid w:val="00EB3844"/>
    <w:rsid w:val="00EB5F7A"/>
    <w:rsid w:val="00EB72DC"/>
    <w:rsid w:val="00EC136F"/>
    <w:rsid w:val="00EC313E"/>
    <w:rsid w:val="00EC3C2D"/>
    <w:rsid w:val="00EC64BF"/>
    <w:rsid w:val="00EC70B0"/>
    <w:rsid w:val="00ED1B81"/>
    <w:rsid w:val="00ED3A40"/>
    <w:rsid w:val="00ED3C1A"/>
    <w:rsid w:val="00ED42FB"/>
    <w:rsid w:val="00ED55EC"/>
    <w:rsid w:val="00EE08DD"/>
    <w:rsid w:val="00EE10B9"/>
    <w:rsid w:val="00EE19DC"/>
    <w:rsid w:val="00EF1A17"/>
    <w:rsid w:val="00EF5FEC"/>
    <w:rsid w:val="00EF6E0D"/>
    <w:rsid w:val="00F00027"/>
    <w:rsid w:val="00F014B5"/>
    <w:rsid w:val="00F021BD"/>
    <w:rsid w:val="00F031A5"/>
    <w:rsid w:val="00F04CD1"/>
    <w:rsid w:val="00F04EC5"/>
    <w:rsid w:val="00F06D21"/>
    <w:rsid w:val="00F07B42"/>
    <w:rsid w:val="00F10C21"/>
    <w:rsid w:val="00F11DA2"/>
    <w:rsid w:val="00F13148"/>
    <w:rsid w:val="00F1476B"/>
    <w:rsid w:val="00F14B60"/>
    <w:rsid w:val="00F15CA5"/>
    <w:rsid w:val="00F22353"/>
    <w:rsid w:val="00F23835"/>
    <w:rsid w:val="00F301C9"/>
    <w:rsid w:val="00F3185D"/>
    <w:rsid w:val="00F336D8"/>
    <w:rsid w:val="00F33BEB"/>
    <w:rsid w:val="00F34F95"/>
    <w:rsid w:val="00F351E3"/>
    <w:rsid w:val="00F370C1"/>
    <w:rsid w:val="00F37614"/>
    <w:rsid w:val="00F37B16"/>
    <w:rsid w:val="00F4299A"/>
    <w:rsid w:val="00F43157"/>
    <w:rsid w:val="00F45291"/>
    <w:rsid w:val="00F46CC2"/>
    <w:rsid w:val="00F47969"/>
    <w:rsid w:val="00F47B63"/>
    <w:rsid w:val="00F5116B"/>
    <w:rsid w:val="00F517A5"/>
    <w:rsid w:val="00F5245D"/>
    <w:rsid w:val="00F525E7"/>
    <w:rsid w:val="00F52799"/>
    <w:rsid w:val="00F52A57"/>
    <w:rsid w:val="00F5583F"/>
    <w:rsid w:val="00F611A1"/>
    <w:rsid w:val="00F622B1"/>
    <w:rsid w:val="00F636B3"/>
    <w:rsid w:val="00F64D14"/>
    <w:rsid w:val="00F6786C"/>
    <w:rsid w:val="00F7113C"/>
    <w:rsid w:val="00F73DA0"/>
    <w:rsid w:val="00F74517"/>
    <w:rsid w:val="00F76881"/>
    <w:rsid w:val="00F8085E"/>
    <w:rsid w:val="00F83B53"/>
    <w:rsid w:val="00F846B6"/>
    <w:rsid w:val="00F84A41"/>
    <w:rsid w:val="00F85501"/>
    <w:rsid w:val="00F85D64"/>
    <w:rsid w:val="00F86041"/>
    <w:rsid w:val="00F87A5B"/>
    <w:rsid w:val="00F902A4"/>
    <w:rsid w:val="00F917A7"/>
    <w:rsid w:val="00F920AF"/>
    <w:rsid w:val="00F92C3C"/>
    <w:rsid w:val="00F92E0F"/>
    <w:rsid w:val="00F93317"/>
    <w:rsid w:val="00FA0332"/>
    <w:rsid w:val="00FA1D0A"/>
    <w:rsid w:val="00FA436F"/>
    <w:rsid w:val="00FA6417"/>
    <w:rsid w:val="00FA65BF"/>
    <w:rsid w:val="00FB093B"/>
    <w:rsid w:val="00FB260F"/>
    <w:rsid w:val="00FB3957"/>
    <w:rsid w:val="00FB551D"/>
    <w:rsid w:val="00FB56EA"/>
    <w:rsid w:val="00FB607C"/>
    <w:rsid w:val="00FC02FB"/>
    <w:rsid w:val="00FC431D"/>
    <w:rsid w:val="00FC767C"/>
    <w:rsid w:val="00FD0D22"/>
    <w:rsid w:val="00FD1B08"/>
    <w:rsid w:val="00FD456B"/>
    <w:rsid w:val="00FD4BBB"/>
    <w:rsid w:val="00FD5B6E"/>
    <w:rsid w:val="00FD5F41"/>
    <w:rsid w:val="00FD6B56"/>
    <w:rsid w:val="00FE10FB"/>
    <w:rsid w:val="00FE11D2"/>
    <w:rsid w:val="00FE3F56"/>
    <w:rsid w:val="00FE55BD"/>
    <w:rsid w:val="00FE5B28"/>
    <w:rsid w:val="00FF04AF"/>
    <w:rsid w:val="00FF0734"/>
    <w:rsid w:val="00FF40CA"/>
    <w:rsid w:val="00FF49F6"/>
    <w:rsid w:val="00FF7D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11D2"/>
  </w:style>
  <w:style w:type="paragraph" w:styleId="Nagwek1">
    <w:name w:val="heading 1"/>
    <w:basedOn w:val="Normalny"/>
    <w:next w:val="Normalny"/>
    <w:link w:val="Nagwek1Znak"/>
    <w:uiPriority w:val="9"/>
    <w:qFormat/>
    <w:rsid w:val="008A69AE"/>
    <w:pPr>
      <w:keepNext/>
      <w:widowControl/>
      <w:suppressAutoHyphens w:val="0"/>
      <w:autoSpaceDN/>
      <w:spacing w:before="240" w:after="60"/>
      <w:textAlignment w:val="auto"/>
      <w:outlineLvl w:val="0"/>
    </w:pPr>
    <w:rPr>
      <w:rFonts w:ascii="Cambria" w:eastAsia="Times New Roman" w:hAnsi="Cambria" w:cs="Times New Roman"/>
      <w:b/>
      <w:bCs/>
      <w:kern w:val="32"/>
      <w:sz w:val="32"/>
      <w:szCs w:val="32"/>
      <w:lang w:eastAsia="en-US" w:bidi="ar-SA"/>
    </w:rPr>
  </w:style>
  <w:style w:type="paragraph" w:styleId="Nagwek2">
    <w:name w:val="heading 2"/>
    <w:basedOn w:val="Normalny"/>
    <w:next w:val="Normalny"/>
    <w:link w:val="Nagwek2Znak"/>
    <w:uiPriority w:val="9"/>
    <w:semiHidden/>
    <w:unhideWhenUsed/>
    <w:qFormat/>
    <w:rsid w:val="00D3178C"/>
    <w:pPr>
      <w:keepNext/>
      <w:keepLines/>
      <w:spacing w:before="200"/>
      <w:outlineLvl w:val="1"/>
    </w:pPr>
    <w:rPr>
      <w:rFonts w:asciiTheme="majorHAnsi" w:eastAsiaTheme="majorEastAsia" w:hAnsiTheme="majorHAnsi" w:cs="Mangal"/>
      <w:b/>
      <w:bCs/>
      <w:color w:val="5B9BD5" w:themeColor="accent1"/>
      <w:sz w:val="26"/>
      <w:szCs w:val="23"/>
    </w:rPr>
  </w:style>
  <w:style w:type="paragraph" w:styleId="Nagwek5">
    <w:name w:val="heading 5"/>
    <w:basedOn w:val="Heading"/>
    <w:next w:val="Textbody"/>
    <w:link w:val="Nagwek5Znak"/>
    <w:rsid w:val="00FE11D2"/>
    <w:pPr>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E11D2"/>
  </w:style>
  <w:style w:type="paragraph" w:customStyle="1" w:styleId="Heading">
    <w:name w:val="Heading"/>
    <w:basedOn w:val="Standard"/>
    <w:next w:val="Textbody"/>
    <w:rsid w:val="00FE11D2"/>
    <w:pPr>
      <w:keepNext/>
      <w:spacing w:before="240" w:after="120"/>
    </w:pPr>
    <w:rPr>
      <w:rFonts w:ascii="Arial" w:eastAsia="Microsoft YaHei" w:hAnsi="Arial"/>
      <w:sz w:val="28"/>
      <w:szCs w:val="28"/>
    </w:rPr>
  </w:style>
  <w:style w:type="paragraph" w:customStyle="1" w:styleId="Textbody">
    <w:name w:val="Text body"/>
    <w:basedOn w:val="Standard"/>
    <w:rsid w:val="00FE11D2"/>
    <w:pPr>
      <w:spacing w:after="120"/>
    </w:pPr>
  </w:style>
  <w:style w:type="paragraph" w:styleId="Lista">
    <w:name w:val="List"/>
    <w:basedOn w:val="Textbody"/>
    <w:rsid w:val="00FE11D2"/>
  </w:style>
  <w:style w:type="paragraph" w:styleId="Legenda">
    <w:name w:val="caption"/>
    <w:basedOn w:val="Standard"/>
    <w:rsid w:val="00FE11D2"/>
    <w:pPr>
      <w:suppressLineNumbers/>
      <w:spacing w:before="120" w:after="120"/>
    </w:pPr>
    <w:rPr>
      <w:i/>
      <w:iCs/>
    </w:rPr>
  </w:style>
  <w:style w:type="paragraph" w:customStyle="1" w:styleId="Index">
    <w:name w:val="Index"/>
    <w:basedOn w:val="Standard"/>
    <w:rsid w:val="00FE11D2"/>
    <w:pPr>
      <w:suppressLineNumbers/>
    </w:pPr>
  </w:style>
  <w:style w:type="paragraph" w:customStyle="1" w:styleId="TableContents">
    <w:name w:val="Table Contents"/>
    <w:basedOn w:val="Standard"/>
    <w:rsid w:val="00FE11D2"/>
    <w:pPr>
      <w:suppressLineNumbers/>
    </w:pPr>
  </w:style>
  <w:style w:type="paragraph" w:customStyle="1" w:styleId="Default">
    <w:name w:val="Default"/>
    <w:basedOn w:val="Standard"/>
    <w:rsid w:val="00FE11D2"/>
    <w:pPr>
      <w:autoSpaceDE w:val="0"/>
    </w:pPr>
    <w:rPr>
      <w:rFonts w:eastAsia="Times New Roman" w:cs="Times New Roman"/>
      <w:color w:val="000000"/>
    </w:rPr>
  </w:style>
  <w:style w:type="character" w:customStyle="1" w:styleId="Internetlink">
    <w:name w:val="Internet link"/>
    <w:rsid w:val="00FE11D2"/>
    <w:rPr>
      <w:color w:val="000080"/>
      <w:u w:val="single"/>
    </w:rPr>
  </w:style>
  <w:style w:type="character" w:customStyle="1" w:styleId="BulletSymbols">
    <w:name w:val="Bullet Symbols"/>
    <w:rsid w:val="00FE11D2"/>
    <w:rPr>
      <w:rFonts w:ascii="OpenSymbol" w:eastAsia="OpenSymbol" w:hAnsi="OpenSymbol" w:cs="OpenSymbol"/>
    </w:rPr>
  </w:style>
  <w:style w:type="character" w:customStyle="1" w:styleId="NumberingSymbols">
    <w:name w:val="Numbering Symbols"/>
    <w:rsid w:val="00FE11D2"/>
  </w:style>
  <w:style w:type="numbering" w:customStyle="1" w:styleId="WWNum9">
    <w:name w:val="WWNum9"/>
    <w:basedOn w:val="Bezlisty"/>
    <w:rsid w:val="00FE11D2"/>
    <w:pPr>
      <w:numPr>
        <w:numId w:val="1"/>
      </w:numPr>
    </w:pPr>
  </w:style>
  <w:style w:type="numbering" w:customStyle="1" w:styleId="WWNum43">
    <w:name w:val="WWNum43"/>
    <w:basedOn w:val="Bezlisty"/>
    <w:rsid w:val="00FE11D2"/>
    <w:pPr>
      <w:numPr>
        <w:numId w:val="2"/>
      </w:numPr>
    </w:pPr>
  </w:style>
  <w:style w:type="numbering" w:customStyle="1" w:styleId="WWNum47">
    <w:name w:val="WWNum47"/>
    <w:basedOn w:val="Bezlisty"/>
    <w:rsid w:val="00FE11D2"/>
    <w:pPr>
      <w:numPr>
        <w:numId w:val="3"/>
      </w:numPr>
    </w:pPr>
  </w:style>
  <w:style w:type="numbering" w:customStyle="1" w:styleId="WWNum49">
    <w:name w:val="WWNum49"/>
    <w:basedOn w:val="Bezlisty"/>
    <w:rsid w:val="00FE11D2"/>
    <w:pPr>
      <w:numPr>
        <w:numId w:val="4"/>
      </w:numPr>
    </w:pPr>
  </w:style>
  <w:style w:type="numbering" w:customStyle="1" w:styleId="WWNum51">
    <w:name w:val="WWNum51"/>
    <w:basedOn w:val="Bezlisty"/>
    <w:rsid w:val="00FE11D2"/>
    <w:pPr>
      <w:numPr>
        <w:numId w:val="5"/>
      </w:numPr>
    </w:pPr>
  </w:style>
  <w:style w:type="numbering" w:customStyle="1" w:styleId="WWNum53">
    <w:name w:val="WWNum53"/>
    <w:basedOn w:val="Bezlisty"/>
    <w:rsid w:val="00FE11D2"/>
    <w:pPr>
      <w:numPr>
        <w:numId w:val="6"/>
      </w:numPr>
    </w:pPr>
  </w:style>
  <w:style w:type="numbering" w:customStyle="1" w:styleId="WWNum55">
    <w:name w:val="WWNum55"/>
    <w:basedOn w:val="Bezlisty"/>
    <w:rsid w:val="00FE11D2"/>
    <w:pPr>
      <w:numPr>
        <w:numId w:val="7"/>
      </w:numPr>
    </w:pPr>
  </w:style>
  <w:style w:type="numbering" w:customStyle="1" w:styleId="WWNum57">
    <w:name w:val="WWNum57"/>
    <w:basedOn w:val="Bezlisty"/>
    <w:rsid w:val="00FE11D2"/>
    <w:pPr>
      <w:numPr>
        <w:numId w:val="8"/>
      </w:numPr>
    </w:pPr>
  </w:style>
  <w:style w:type="numbering" w:customStyle="1" w:styleId="WWNum59">
    <w:name w:val="WWNum59"/>
    <w:basedOn w:val="Bezlisty"/>
    <w:rsid w:val="00FE11D2"/>
    <w:pPr>
      <w:numPr>
        <w:numId w:val="9"/>
      </w:numPr>
    </w:pPr>
  </w:style>
  <w:style w:type="numbering" w:customStyle="1" w:styleId="WWNum61">
    <w:name w:val="WWNum61"/>
    <w:basedOn w:val="Bezlisty"/>
    <w:rsid w:val="00FE11D2"/>
    <w:pPr>
      <w:numPr>
        <w:numId w:val="10"/>
      </w:numPr>
    </w:pPr>
  </w:style>
  <w:style w:type="numbering" w:customStyle="1" w:styleId="WWNum64">
    <w:name w:val="WWNum64"/>
    <w:basedOn w:val="Bezlisty"/>
    <w:rsid w:val="00FE11D2"/>
    <w:pPr>
      <w:numPr>
        <w:numId w:val="11"/>
      </w:numPr>
    </w:pPr>
  </w:style>
  <w:style w:type="numbering" w:customStyle="1" w:styleId="WWNum66">
    <w:name w:val="WWNum66"/>
    <w:basedOn w:val="Bezlisty"/>
    <w:rsid w:val="00FE11D2"/>
    <w:pPr>
      <w:numPr>
        <w:numId w:val="12"/>
      </w:numPr>
    </w:pPr>
  </w:style>
  <w:style w:type="numbering" w:customStyle="1" w:styleId="WWNum69">
    <w:name w:val="WWNum69"/>
    <w:basedOn w:val="Bezlisty"/>
    <w:rsid w:val="00FE11D2"/>
    <w:pPr>
      <w:numPr>
        <w:numId w:val="13"/>
      </w:numPr>
    </w:pPr>
  </w:style>
  <w:style w:type="numbering" w:customStyle="1" w:styleId="WWNum71">
    <w:name w:val="WWNum71"/>
    <w:basedOn w:val="Bezlisty"/>
    <w:rsid w:val="00FE11D2"/>
    <w:pPr>
      <w:numPr>
        <w:numId w:val="14"/>
      </w:numPr>
    </w:pPr>
  </w:style>
  <w:style w:type="numbering" w:customStyle="1" w:styleId="WWNum94">
    <w:name w:val="WWNum94"/>
    <w:basedOn w:val="Bezlisty"/>
    <w:rsid w:val="00FE11D2"/>
    <w:pPr>
      <w:numPr>
        <w:numId w:val="15"/>
      </w:numPr>
    </w:pPr>
  </w:style>
  <w:style w:type="numbering" w:customStyle="1" w:styleId="WWNum98">
    <w:name w:val="WWNum98"/>
    <w:basedOn w:val="Bezlisty"/>
    <w:rsid w:val="00FE11D2"/>
    <w:pPr>
      <w:numPr>
        <w:numId w:val="16"/>
      </w:numPr>
    </w:pPr>
  </w:style>
  <w:style w:type="numbering" w:customStyle="1" w:styleId="WWNum101">
    <w:name w:val="WWNum101"/>
    <w:basedOn w:val="Bezlisty"/>
    <w:rsid w:val="00FE11D2"/>
    <w:pPr>
      <w:numPr>
        <w:numId w:val="17"/>
      </w:numPr>
    </w:pPr>
  </w:style>
  <w:style w:type="numbering" w:customStyle="1" w:styleId="WWNum103">
    <w:name w:val="WWNum103"/>
    <w:basedOn w:val="Bezlisty"/>
    <w:rsid w:val="00FE11D2"/>
    <w:pPr>
      <w:numPr>
        <w:numId w:val="18"/>
      </w:numPr>
    </w:pPr>
  </w:style>
  <w:style w:type="numbering" w:customStyle="1" w:styleId="WWNum105">
    <w:name w:val="WWNum105"/>
    <w:basedOn w:val="Bezlisty"/>
    <w:rsid w:val="00FE11D2"/>
    <w:pPr>
      <w:numPr>
        <w:numId w:val="19"/>
      </w:numPr>
    </w:pPr>
  </w:style>
  <w:style w:type="numbering" w:customStyle="1" w:styleId="WWNum108">
    <w:name w:val="WWNum108"/>
    <w:basedOn w:val="Bezlisty"/>
    <w:rsid w:val="00FE11D2"/>
    <w:pPr>
      <w:numPr>
        <w:numId w:val="20"/>
      </w:numPr>
    </w:pPr>
  </w:style>
  <w:style w:type="numbering" w:customStyle="1" w:styleId="WWNum110">
    <w:name w:val="WWNum110"/>
    <w:basedOn w:val="Bezlisty"/>
    <w:rsid w:val="00FE11D2"/>
    <w:pPr>
      <w:numPr>
        <w:numId w:val="21"/>
      </w:numPr>
    </w:pPr>
  </w:style>
  <w:style w:type="numbering" w:customStyle="1" w:styleId="WWNum112">
    <w:name w:val="WWNum112"/>
    <w:basedOn w:val="Bezlisty"/>
    <w:rsid w:val="00FE11D2"/>
    <w:pPr>
      <w:numPr>
        <w:numId w:val="22"/>
      </w:numPr>
    </w:pPr>
  </w:style>
  <w:style w:type="numbering" w:customStyle="1" w:styleId="WWNum114">
    <w:name w:val="WWNum114"/>
    <w:basedOn w:val="Bezlisty"/>
    <w:rsid w:val="00FE11D2"/>
    <w:pPr>
      <w:numPr>
        <w:numId w:val="23"/>
      </w:numPr>
    </w:pPr>
  </w:style>
  <w:style w:type="numbering" w:customStyle="1" w:styleId="WWNum116">
    <w:name w:val="WWNum116"/>
    <w:basedOn w:val="Bezlisty"/>
    <w:rsid w:val="00FE11D2"/>
    <w:pPr>
      <w:numPr>
        <w:numId w:val="24"/>
      </w:numPr>
    </w:pPr>
  </w:style>
  <w:style w:type="numbering" w:customStyle="1" w:styleId="WWNum118">
    <w:name w:val="WWNum118"/>
    <w:basedOn w:val="Bezlisty"/>
    <w:rsid w:val="00FE11D2"/>
    <w:pPr>
      <w:numPr>
        <w:numId w:val="25"/>
      </w:numPr>
    </w:pPr>
  </w:style>
  <w:style w:type="numbering" w:customStyle="1" w:styleId="WWNum121">
    <w:name w:val="WWNum121"/>
    <w:basedOn w:val="Bezlisty"/>
    <w:rsid w:val="00FE11D2"/>
    <w:pPr>
      <w:numPr>
        <w:numId w:val="26"/>
      </w:numPr>
    </w:pPr>
  </w:style>
  <w:style w:type="numbering" w:customStyle="1" w:styleId="WWNum123">
    <w:name w:val="WWNum123"/>
    <w:basedOn w:val="Bezlisty"/>
    <w:rsid w:val="00FE11D2"/>
    <w:pPr>
      <w:numPr>
        <w:numId w:val="27"/>
      </w:numPr>
    </w:pPr>
  </w:style>
  <w:style w:type="numbering" w:customStyle="1" w:styleId="WWNum125">
    <w:name w:val="WWNum125"/>
    <w:basedOn w:val="Bezlisty"/>
    <w:rsid w:val="00FE11D2"/>
    <w:pPr>
      <w:numPr>
        <w:numId w:val="28"/>
      </w:numPr>
    </w:pPr>
  </w:style>
  <w:style w:type="numbering" w:customStyle="1" w:styleId="WWNum130">
    <w:name w:val="WWNum130"/>
    <w:basedOn w:val="Bezlisty"/>
    <w:rsid w:val="00FE11D2"/>
    <w:pPr>
      <w:numPr>
        <w:numId w:val="29"/>
      </w:numPr>
    </w:pPr>
  </w:style>
  <w:style w:type="numbering" w:customStyle="1" w:styleId="WWNum135">
    <w:name w:val="WWNum135"/>
    <w:basedOn w:val="Bezlisty"/>
    <w:rsid w:val="00FE11D2"/>
    <w:pPr>
      <w:numPr>
        <w:numId w:val="30"/>
      </w:numPr>
    </w:pPr>
  </w:style>
  <w:style w:type="numbering" w:customStyle="1" w:styleId="WWNum137">
    <w:name w:val="WWNum137"/>
    <w:basedOn w:val="Bezlisty"/>
    <w:rsid w:val="00FE11D2"/>
    <w:pPr>
      <w:numPr>
        <w:numId w:val="31"/>
      </w:numPr>
    </w:pPr>
  </w:style>
  <w:style w:type="numbering" w:customStyle="1" w:styleId="WWNum139">
    <w:name w:val="WWNum139"/>
    <w:basedOn w:val="Bezlisty"/>
    <w:rsid w:val="00FE11D2"/>
    <w:pPr>
      <w:numPr>
        <w:numId w:val="32"/>
      </w:numPr>
    </w:pPr>
  </w:style>
  <w:style w:type="numbering" w:customStyle="1" w:styleId="WWNum142">
    <w:name w:val="WWNum142"/>
    <w:basedOn w:val="Bezlisty"/>
    <w:rsid w:val="00FE11D2"/>
    <w:pPr>
      <w:numPr>
        <w:numId w:val="33"/>
      </w:numPr>
    </w:pPr>
  </w:style>
  <w:style w:type="numbering" w:customStyle="1" w:styleId="WWNum144">
    <w:name w:val="WWNum144"/>
    <w:basedOn w:val="Bezlisty"/>
    <w:rsid w:val="00FE11D2"/>
    <w:pPr>
      <w:numPr>
        <w:numId w:val="34"/>
      </w:numPr>
    </w:pPr>
  </w:style>
  <w:style w:type="numbering" w:customStyle="1" w:styleId="WWNum146">
    <w:name w:val="WWNum146"/>
    <w:basedOn w:val="Bezlisty"/>
    <w:rsid w:val="00FE11D2"/>
    <w:pPr>
      <w:numPr>
        <w:numId w:val="35"/>
      </w:numPr>
    </w:pPr>
  </w:style>
  <w:style w:type="numbering" w:customStyle="1" w:styleId="WWNum148">
    <w:name w:val="WWNum148"/>
    <w:basedOn w:val="Bezlisty"/>
    <w:rsid w:val="00FE11D2"/>
    <w:pPr>
      <w:numPr>
        <w:numId w:val="36"/>
      </w:numPr>
    </w:pPr>
  </w:style>
  <w:style w:type="numbering" w:customStyle="1" w:styleId="WWNum151">
    <w:name w:val="WWNum151"/>
    <w:basedOn w:val="Bezlisty"/>
    <w:rsid w:val="00FE11D2"/>
    <w:pPr>
      <w:numPr>
        <w:numId w:val="37"/>
      </w:numPr>
    </w:pPr>
  </w:style>
  <w:style w:type="numbering" w:customStyle="1" w:styleId="WWNum154">
    <w:name w:val="WWNum154"/>
    <w:basedOn w:val="Bezlisty"/>
    <w:rsid w:val="00FE11D2"/>
    <w:pPr>
      <w:numPr>
        <w:numId w:val="38"/>
      </w:numPr>
    </w:pPr>
  </w:style>
  <w:style w:type="numbering" w:customStyle="1" w:styleId="WWNum157">
    <w:name w:val="WWNum157"/>
    <w:basedOn w:val="Bezlisty"/>
    <w:rsid w:val="00FE11D2"/>
    <w:pPr>
      <w:numPr>
        <w:numId w:val="39"/>
      </w:numPr>
    </w:pPr>
  </w:style>
  <w:style w:type="numbering" w:customStyle="1" w:styleId="WWNum159">
    <w:name w:val="WWNum159"/>
    <w:basedOn w:val="Bezlisty"/>
    <w:rsid w:val="00FE11D2"/>
    <w:pPr>
      <w:numPr>
        <w:numId w:val="40"/>
      </w:numPr>
    </w:pPr>
  </w:style>
  <w:style w:type="numbering" w:customStyle="1" w:styleId="WWNum161">
    <w:name w:val="WWNum161"/>
    <w:basedOn w:val="Bezlisty"/>
    <w:rsid w:val="00FE11D2"/>
    <w:pPr>
      <w:numPr>
        <w:numId w:val="41"/>
      </w:numPr>
    </w:pPr>
  </w:style>
  <w:style w:type="numbering" w:customStyle="1" w:styleId="WWNum286">
    <w:name w:val="WWNum286"/>
    <w:basedOn w:val="Bezlisty"/>
    <w:rsid w:val="00FE11D2"/>
    <w:pPr>
      <w:numPr>
        <w:numId w:val="42"/>
      </w:numPr>
    </w:pPr>
  </w:style>
  <w:style w:type="numbering" w:customStyle="1" w:styleId="WWNum288">
    <w:name w:val="WWNum288"/>
    <w:basedOn w:val="Bezlisty"/>
    <w:rsid w:val="00FE11D2"/>
    <w:pPr>
      <w:numPr>
        <w:numId w:val="43"/>
      </w:numPr>
    </w:pPr>
  </w:style>
  <w:style w:type="numbering" w:customStyle="1" w:styleId="WWNum291">
    <w:name w:val="WWNum291"/>
    <w:basedOn w:val="Bezlisty"/>
    <w:rsid w:val="00FE11D2"/>
    <w:pPr>
      <w:numPr>
        <w:numId w:val="44"/>
      </w:numPr>
    </w:pPr>
  </w:style>
  <w:style w:type="numbering" w:customStyle="1" w:styleId="WWNum339">
    <w:name w:val="WWNum339"/>
    <w:basedOn w:val="Bezlisty"/>
    <w:rsid w:val="00FE11D2"/>
    <w:pPr>
      <w:numPr>
        <w:numId w:val="45"/>
      </w:numPr>
    </w:pPr>
  </w:style>
  <w:style w:type="numbering" w:customStyle="1" w:styleId="WWNum437">
    <w:name w:val="WWNum437"/>
    <w:basedOn w:val="Bezlisty"/>
    <w:rsid w:val="00FE11D2"/>
    <w:pPr>
      <w:numPr>
        <w:numId w:val="46"/>
      </w:numPr>
    </w:pPr>
  </w:style>
  <w:style w:type="numbering" w:customStyle="1" w:styleId="WWNum443">
    <w:name w:val="WWNum443"/>
    <w:basedOn w:val="Bezlisty"/>
    <w:rsid w:val="00FE11D2"/>
    <w:pPr>
      <w:numPr>
        <w:numId w:val="47"/>
      </w:numPr>
    </w:pPr>
  </w:style>
  <w:style w:type="numbering" w:customStyle="1" w:styleId="WWNum450">
    <w:name w:val="WWNum450"/>
    <w:basedOn w:val="Bezlisty"/>
    <w:rsid w:val="00FE11D2"/>
  </w:style>
  <w:style w:type="numbering" w:customStyle="1" w:styleId="WWNum453">
    <w:name w:val="WWNum453"/>
    <w:basedOn w:val="Bezlisty"/>
    <w:rsid w:val="00FE11D2"/>
  </w:style>
  <w:style w:type="numbering" w:customStyle="1" w:styleId="WWNum456">
    <w:name w:val="WWNum456"/>
    <w:basedOn w:val="Bezlisty"/>
    <w:rsid w:val="00FE11D2"/>
  </w:style>
  <w:style w:type="numbering" w:customStyle="1" w:styleId="WWNum459">
    <w:name w:val="WWNum459"/>
    <w:basedOn w:val="Bezlisty"/>
    <w:rsid w:val="00FE11D2"/>
  </w:style>
  <w:style w:type="numbering" w:customStyle="1" w:styleId="WWNum461">
    <w:name w:val="WWNum461"/>
    <w:basedOn w:val="Bezlisty"/>
    <w:rsid w:val="00FE11D2"/>
    <w:pPr>
      <w:numPr>
        <w:numId w:val="48"/>
      </w:numPr>
    </w:pPr>
  </w:style>
  <w:style w:type="numbering" w:customStyle="1" w:styleId="WWNum464">
    <w:name w:val="WWNum464"/>
    <w:basedOn w:val="Bezlisty"/>
    <w:rsid w:val="00FE11D2"/>
    <w:pPr>
      <w:numPr>
        <w:numId w:val="49"/>
      </w:numPr>
    </w:pPr>
  </w:style>
  <w:style w:type="numbering" w:customStyle="1" w:styleId="WWNum469">
    <w:name w:val="WWNum469"/>
    <w:basedOn w:val="Bezlisty"/>
    <w:rsid w:val="00FE11D2"/>
    <w:pPr>
      <w:numPr>
        <w:numId w:val="50"/>
      </w:numPr>
    </w:pPr>
  </w:style>
  <w:style w:type="numbering" w:customStyle="1" w:styleId="WWNum473">
    <w:name w:val="WWNum473"/>
    <w:basedOn w:val="Bezlisty"/>
    <w:rsid w:val="00FE11D2"/>
    <w:pPr>
      <w:numPr>
        <w:numId w:val="51"/>
      </w:numPr>
    </w:pPr>
  </w:style>
  <w:style w:type="numbering" w:customStyle="1" w:styleId="WWNum477">
    <w:name w:val="WWNum477"/>
    <w:basedOn w:val="Bezlisty"/>
    <w:rsid w:val="00FE11D2"/>
    <w:pPr>
      <w:numPr>
        <w:numId w:val="52"/>
      </w:numPr>
    </w:pPr>
  </w:style>
  <w:style w:type="numbering" w:customStyle="1" w:styleId="WWNum482">
    <w:name w:val="WWNum482"/>
    <w:basedOn w:val="Bezlisty"/>
    <w:rsid w:val="00FE11D2"/>
    <w:pPr>
      <w:numPr>
        <w:numId w:val="53"/>
      </w:numPr>
    </w:pPr>
  </w:style>
  <w:style w:type="numbering" w:customStyle="1" w:styleId="WWNum659">
    <w:name w:val="WWNum659"/>
    <w:basedOn w:val="Bezlisty"/>
    <w:rsid w:val="00FE11D2"/>
    <w:pPr>
      <w:numPr>
        <w:numId w:val="54"/>
      </w:numPr>
    </w:pPr>
  </w:style>
  <w:style w:type="numbering" w:customStyle="1" w:styleId="WWNum662">
    <w:name w:val="WWNum662"/>
    <w:basedOn w:val="Bezlisty"/>
    <w:rsid w:val="00FE11D2"/>
    <w:pPr>
      <w:numPr>
        <w:numId w:val="55"/>
      </w:numPr>
    </w:pPr>
  </w:style>
  <w:style w:type="numbering" w:customStyle="1" w:styleId="WWNum667">
    <w:name w:val="WWNum667"/>
    <w:basedOn w:val="Bezlisty"/>
    <w:rsid w:val="00FE11D2"/>
    <w:pPr>
      <w:numPr>
        <w:numId w:val="56"/>
      </w:numPr>
    </w:pPr>
  </w:style>
  <w:style w:type="numbering" w:customStyle="1" w:styleId="WWNum670">
    <w:name w:val="WWNum670"/>
    <w:basedOn w:val="Bezlisty"/>
    <w:rsid w:val="00FE11D2"/>
    <w:pPr>
      <w:numPr>
        <w:numId w:val="57"/>
      </w:numPr>
    </w:pPr>
  </w:style>
  <w:style w:type="numbering" w:customStyle="1" w:styleId="WWNum673">
    <w:name w:val="WWNum673"/>
    <w:basedOn w:val="Bezlisty"/>
    <w:rsid w:val="00FE11D2"/>
    <w:pPr>
      <w:numPr>
        <w:numId w:val="58"/>
      </w:numPr>
    </w:pPr>
  </w:style>
  <w:style w:type="numbering" w:customStyle="1" w:styleId="WWNum675">
    <w:name w:val="WWNum675"/>
    <w:basedOn w:val="Bezlisty"/>
    <w:rsid w:val="00FE11D2"/>
    <w:pPr>
      <w:numPr>
        <w:numId w:val="59"/>
      </w:numPr>
    </w:pPr>
  </w:style>
  <w:style w:type="numbering" w:customStyle="1" w:styleId="WWNum678">
    <w:name w:val="WWNum678"/>
    <w:basedOn w:val="Bezlisty"/>
    <w:rsid w:val="00FE11D2"/>
    <w:pPr>
      <w:numPr>
        <w:numId w:val="60"/>
      </w:numPr>
    </w:pPr>
  </w:style>
  <w:style w:type="numbering" w:customStyle="1" w:styleId="WWNum681">
    <w:name w:val="WWNum681"/>
    <w:basedOn w:val="Bezlisty"/>
    <w:rsid w:val="00FE11D2"/>
    <w:pPr>
      <w:numPr>
        <w:numId w:val="61"/>
      </w:numPr>
    </w:pPr>
  </w:style>
  <w:style w:type="numbering" w:customStyle="1" w:styleId="WWNum683">
    <w:name w:val="WWNum683"/>
    <w:basedOn w:val="Bezlisty"/>
    <w:rsid w:val="00FE11D2"/>
    <w:pPr>
      <w:numPr>
        <w:numId w:val="62"/>
      </w:numPr>
    </w:pPr>
  </w:style>
  <w:style w:type="numbering" w:customStyle="1" w:styleId="WWNum685">
    <w:name w:val="WWNum685"/>
    <w:basedOn w:val="Bezlisty"/>
    <w:rsid w:val="00FE11D2"/>
    <w:pPr>
      <w:numPr>
        <w:numId w:val="63"/>
      </w:numPr>
    </w:pPr>
  </w:style>
  <w:style w:type="numbering" w:customStyle="1" w:styleId="WWNum689">
    <w:name w:val="WWNum689"/>
    <w:basedOn w:val="Bezlisty"/>
    <w:rsid w:val="00FE11D2"/>
    <w:pPr>
      <w:numPr>
        <w:numId w:val="64"/>
      </w:numPr>
    </w:pPr>
  </w:style>
  <w:style w:type="numbering" w:customStyle="1" w:styleId="WWNum691">
    <w:name w:val="WWNum691"/>
    <w:basedOn w:val="Bezlisty"/>
    <w:rsid w:val="00FE11D2"/>
    <w:pPr>
      <w:numPr>
        <w:numId w:val="65"/>
      </w:numPr>
    </w:pPr>
  </w:style>
  <w:style w:type="numbering" w:customStyle="1" w:styleId="WWNum707">
    <w:name w:val="WWNum707"/>
    <w:basedOn w:val="Bezlisty"/>
    <w:rsid w:val="00FE11D2"/>
    <w:pPr>
      <w:numPr>
        <w:numId w:val="66"/>
      </w:numPr>
    </w:pPr>
  </w:style>
  <w:style w:type="numbering" w:customStyle="1" w:styleId="WWNum710">
    <w:name w:val="WWNum710"/>
    <w:basedOn w:val="Bezlisty"/>
    <w:rsid w:val="00FE11D2"/>
    <w:pPr>
      <w:numPr>
        <w:numId w:val="67"/>
      </w:numPr>
    </w:pPr>
  </w:style>
  <w:style w:type="numbering" w:customStyle="1" w:styleId="WWNum713">
    <w:name w:val="WWNum713"/>
    <w:basedOn w:val="Bezlisty"/>
    <w:rsid w:val="00FE11D2"/>
    <w:pPr>
      <w:numPr>
        <w:numId w:val="68"/>
      </w:numPr>
    </w:pPr>
  </w:style>
  <w:style w:type="numbering" w:customStyle="1" w:styleId="WWNum716">
    <w:name w:val="WWNum716"/>
    <w:basedOn w:val="Bezlisty"/>
    <w:rsid w:val="00FE11D2"/>
    <w:pPr>
      <w:numPr>
        <w:numId w:val="69"/>
      </w:numPr>
    </w:pPr>
  </w:style>
  <w:style w:type="numbering" w:customStyle="1" w:styleId="WWNum719">
    <w:name w:val="WWNum719"/>
    <w:basedOn w:val="Bezlisty"/>
    <w:rsid w:val="00FE11D2"/>
    <w:pPr>
      <w:numPr>
        <w:numId w:val="70"/>
      </w:numPr>
    </w:pPr>
  </w:style>
  <w:style w:type="numbering" w:customStyle="1" w:styleId="WWNum722">
    <w:name w:val="WWNum722"/>
    <w:basedOn w:val="Bezlisty"/>
    <w:rsid w:val="00FE11D2"/>
    <w:pPr>
      <w:numPr>
        <w:numId w:val="71"/>
      </w:numPr>
    </w:pPr>
  </w:style>
  <w:style w:type="numbering" w:customStyle="1" w:styleId="WWNum725">
    <w:name w:val="WWNum725"/>
    <w:basedOn w:val="Bezlisty"/>
    <w:rsid w:val="00FE11D2"/>
    <w:pPr>
      <w:numPr>
        <w:numId w:val="72"/>
      </w:numPr>
    </w:pPr>
  </w:style>
  <w:style w:type="numbering" w:customStyle="1" w:styleId="WWNum728">
    <w:name w:val="WWNum728"/>
    <w:basedOn w:val="Bezlisty"/>
    <w:rsid w:val="00FE11D2"/>
    <w:pPr>
      <w:numPr>
        <w:numId w:val="73"/>
      </w:numPr>
    </w:pPr>
  </w:style>
  <w:style w:type="numbering" w:customStyle="1" w:styleId="WWNum731">
    <w:name w:val="WWNum731"/>
    <w:basedOn w:val="Bezlisty"/>
    <w:rsid w:val="00FE11D2"/>
    <w:pPr>
      <w:numPr>
        <w:numId w:val="74"/>
      </w:numPr>
    </w:pPr>
  </w:style>
  <w:style w:type="numbering" w:customStyle="1" w:styleId="WWNum734">
    <w:name w:val="WWNum734"/>
    <w:basedOn w:val="Bezlisty"/>
    <w:rsid w:val="00FE11D2"/>
    <w:pPr>
      <w:numPr>
        <w:numId w:val="75"/>
      </w:numPr>
    </w:pPr>
  </w:style>
  <w:style w:type="numbering" w:customStyle="1" w:styleId="WWNum737">
    <w:name w:val="WWNum737"/>
    <w:basedOn w:val="Bezlisty"/>
    <w:rsid w:val="00FE11D2"/>
    <w:pPr>
      <w:numPr>
        <w:numId w:val="76"/>
      </w:numPr>
    </w:pPr>
  </w:style>
  <w:style w:type="numbering" w:customStyle="1" w:styleId="WWNum740">
    <w:name w:val="WWNum740"/>
    <w:basedOn w:val="Bezlisty"/>
    <w:rsid w:val="00FE11D2"/>
    <w:pPr>
      <w:numPr>
        <w:numId w:val="77"/>
      </w:numPr>
    </w:pPr>
  </w:style>
  <w:style w:type="numbering" w:customStyle="1" w:styleId="WWNum743">
    <w:name w:val="WWNum743"/>
    <w:basedOn w:val="Bezlisty"/>
    <w:rsid w:val="00FE11D2"/>
    <w:pPr>
      <w:numPr>
        <w:numId w:val="78"/>
      </w:numPr>
    </w:pPr>
  </w:style>
  <w:style w:type="paragraph" w:styleId="Nagwek">
    <w:name w:val="header"/>
    <w:basedOn w:val="Normalny"/>
    <w:link w:val="NagwekZnak"/>
    <w:uiPriority w:val="99"/>
    <w:semiHidden/>
    <w:unhideWhenUsed/>
    <w:rsid w:val="0088368C"/>
    <w:pPr>
      <w:tabs>
        <w:tab w:val="center" w:pos="4536"/>
        <w:tab w:val="right" w:pos="9072"/>
      </w:tabs>
    </w:pPr>
    <w:rPr>
      <w:rFonts w:cs="Mangal"/>
      <w:szCs w:val="21"/>
    </w:rPr>
  </w:style>
  <w:style w:type="character" w:customStyle="1" w:styleId="NagwekZnak">
    <w:name w:val="Nagłówek Znak"/>
    <w:basedOn w:val="Domylnaczcionkaakapitu"/>
    <w:link w:val="Nagwek"/>
    <w:uiPriority w:val="99"/>
    <w:semiHidden/>
    <w:rsid w:val="0088368C"/>
    <w:rPr>
      <w:rFonts w:cs="Mangal"/>
      <w:szCs w:val="21"/>
    </w:rPr>
  </w:style>
  <w:style w:type="paragraph" w:styleId="Stopka">
    <w:name w:val="footer"/>
    <w:basedOn w:val="Normalny"/>
    <w:link w:val="StopkaZnak"/>
    <w:uiPriority w:val="99"/>
    <w:unhideWhenUsed/>
    <w:rsid w:val="0088368C"/>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88368C"/>
    <w:rPr>
      <w:rFonts w:cs="Mangal"/>
      <w:szCs w:val="21"/>
    </w:rPr>
  </w:style>
  <w:style w:type="character" w:customStyle="1" w:styleId="Nagwek5Znak">
    <w:name w:val="Nagłówek 5 Znak"/>
    <w:basedOn w:val="Domylnaczcionkaakapitu"/>
    <w:link w:val="Nagwek5"/>
    <w:rsid w:val="00AE3D38"/>
    <w:rPr>
      <w:rFonts w:ascii="Arial" w:eastAsia="Microsoft YaHei" w:hAnsi="Arial"/>
      <w:b/>
      <w:bCs/>
      <w:sz w:val="28"/>
      <w:szCs w:val="28"/>
    </w:rPr>
  </w:style>
  <w:style w:type="paragraph" w:styleId="Akapitzlist">
    <w:name w:val="List Paragraph"/>
    <w:aliases w:val="Odstavec,normalny tekst"/>
    <w:basedOn w:val="Normalny"/>
    <w:link w:val="AkapitzlistZnak"/>
    <w:uiPriority w:val="34"/>
    <w:qFormat/>
    <w:rsid w:val="00424BB4"/>
    <w:pPr>
      <w:ind w:left="720"/>
      <w:contextualSpacing/>
    </w:pPr>
    <w:rPr>
      <w:rFonts w:cs="Mangal"/>
      <w:szCs w:val="21"/>
    </w:rPr>
  </w:style>
  <w:style w:type="paragraph" w:styleId="Tekstdymka">
    <w:name w:val="Balloon Text"/>
    <w:basedOn w:val="Normalny"/>
    <w:link w:val="TekstdymkaZnak"/>
    <w:uiPriority w:val="99"/>
    <w:semiHidden/>
    <w:unhideWhenUsed/>
    <w:rsid w:val="00F15CA5"/>
    <w:rPr>
      <w:rFonts w:ascii="Tahoma" w:hAnsi="Tahoma" w:cs="Mangal"/>
      <w:sz w:val="16"/>
      <w:szCs w:val="14"/>
    </w:rPr>
  </w:style>
  <w:style w:type="character" w:customStyle="1" w:styleId="TekstdymkaZnak">
    <w:name w:val="Tekst dymka Znak"/>
    <w:basedOn w:val="Domylnaczcionkaakapitu"/>
    <w:link w:val="Tekstdymka"/>
    <w:uiPriority w:val="99"/>
    <w:semiHidden/>
    <w:rsid w:val="00F15CA5"/>
    <w:rPr>
      <w:rFonts w:ascii="Tahoma" w:hAnsi="Tahoma" w:cs="Mangal"/>
      <w:sz w:val="16"/>
      <w:szCs w:val="14"/>
    </w:rPr>
  </w:style>
  <w:style w:type="character" w:styleId="Hipercze">
    <w:name w:val="Hyperlink"/>
    <w:basedOn w:val="Domylnaczcionkaakapitu"/>
    <w:rsid w:val="006E7364"/>
    <w:rPr>
      <w:color w:val="0000FF"/>
      <w:u w:val="single"/>
    </w:rPr>
  </w:style>
  <w:style w:type="character" w:customStyle="1" w:styleId="AkapitzlistZnak">
    <w:name w:val="Akapit z listą Znak"/>
    <w:aliases w:val="Odstavec Znak,normalny tekst Znak"/>
    <w:link w:val="Akapitzlist"/>
    <w:uiPriority w:val="34"/>
    <w:locked/>
    <w:rsid w:val="006E7364"/>
    <w:rPr>
      <w:rFonts w:cs="Mangal"/>
      <w:szCs w:val="21"/>
    </w:rPr>
  </w:style>
  <w:style w:type="table" w:styleId="Tabela-Siatka">
    <w:name w:val="Table Grid"/>
    <w:basedOn w:val="Standardowy"/>
    <w:uiPriority w:val="39"/>
    <w:rsid w:val="00213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296D7E"/>
    <w:rPr>
      <w:sz w:val="16"/>
      <w:szCs w:val="16"/>
    </w:rPr>
  </w:style>
  <w:style w:type="paragraph" w:styleId="Tekstkomentarza">
    <w:name w:val="annotation text"/>
    <w:basedOn w:val="Normalny"/>
    <w:link w:val="TekstkomentarzaZnak"/>
    <w:uiPriority w:val="99"/>
    <w:semiHidden/>
    <w:unhideWhenUsed/>
    <w:rsid w:val="00296D7E"/>
    <w:rPr>
      <w:rFonts w:cs="Mangal"/>
      <w:sz w:val="20"/>
      <w:szCs w:val="18"/>
    </w:rPr>
  </w:style>
  <w:style w:type="character" w:customStyle="1" w:styleId="TekstkomentarzaZnak">
    <w:name w:val="Tekst komentarza Znak"/>
    <w:basedOn w:val="Domylnaczcionkaakapitu"/>
    <w:link w:val="Tekstkomentarza"/>
    <w:uiPriority w:val="99"/>
    <w:semiHidden/>
    <w:rsid w:val="00296D7E"/>
    <w:rPr>
      <w:rFonts w:cs="Mangal"/>
      <w:sz w:val="20"/>
      <w:szCs w:val="18"/>
    </w:rPr>
  </w:style>
  <w:style w:type="paragraph" w:styleId="Tematkomentarza">
    <w:name w:val="annotation subject"/>
    <w:basedOn w:val="Tekstkomentarza"/>
    <w:next w:val="Tekstkomentarza"/>
    <w:link w:val="TematkomentarzaZnak"/>
    <w:uiPriority w:val="99"/>
    <w:semiHidden/>
    <w:unhideWhenUsed/>
    <w:rsid w:val="00296D7E"/>
    <w:rPr>
      <w:b/>
      <w:bCs/>
    </w:rPr>
  </w:style>
  <w:style w:type="character" w:customStyle="1" w:styleId="TematkomentarzaZnak">
    <w:name w:val="Temat komentarza Znak"/>
    <w:basedOn w:val="TekstkomentarzaZnak"/>
    <w:link w:val="Tematkomentarza"/>
    <w:uiPriority w:val="99"/>
    <w:semiHidden/>
    <w:rsid w:val="00296D7E"/>
    <w:rPr>
      <w:rFonts w:cs="Mangal"/>
      <w:b/>
      <w:bCs/>
      <w:sz w:val="20"/>
      <w:szCs w:val="18"/>
    </w:rPr>
  </w:style>
  <w:style w:type="paragraph" w:styleId="Poprawka">
    <w:name w:val="Revision"/>
    <w:hidden/>
    <w:uiPriority w:val="99"/>
    <w:semiHidden/>
    <w:rsid w:val="00A106AE"/>
    <w:pPr>
      <w:widowControl/>
      <w:suppressAutoHyphens w:val="0"/>
      <w:autoSpaceDN/>
      <w:textAlignment w:val="auto"/>
    </w:pPr>
    <w:rPr>
      <w:rFonts w:cs="Mangal"/>
      <w:szCs w:val="21"/>
    </w:rPr>
  </w:style>
  <w:style w:type="paragraph" w:styleId="Tekstpodstawowy">
    <w:name w:val="Body Text"/>
    <w:basedOn w:val="Normalny"/>
    <w:link w:val="TekstpodstawowyZnak"/>
    <w:rsid w:val="00D11C67"/>
    <w:pPr>
      <w:widowControl/>
      <w:suppressAutoHyphens w:val="0"/>
      <w:autoSpaceDN/>
      <w:spacing w:line="360" w:lineRule="auto"/>
      <w:jc w:val="both"/>
      <w:textAlignment w:val="auto"/>
    </w:pPr>
    <w:rPr>
      <w:rFonts w:eastAsia="Times New Roman" w:cs="Times New Roman"/>
      <w:kern w:val="0"/>
      <w:sz w:val="26"/>
      <w:lang w:eastAsia="pl-PL" w:bidi="ar-SA"/>
    </w:rPr>
  </w:style>
  <w:style w:type="character" w:customStyle="1" w:styleId="TekstpodstawowyZnak">
    <w:name w:val="Tekst podstawowy Znak"/>
    <w:basedOn w:val="Domylnaczcionkaakapitu"/>
    <w:link w:val="Tekstpodstawowy"/>
    <w:rsid w:val="00D11C67"/>
    <w:rPr>
      <w:rFonts w:eastAsia="Times New Roman" w:cs="Times New Roman"/>
      <w:kern w:val="0"/>
      <w:sz w:val="26"/>
      <w:lang w:eastAsia="pl-PL" w:bidi="ar-SA"/>
    </w:rPr>
  </w:style>
  <w:style w:type="character" w:customStyle="1" w:styleId="Nagwek1Znak">
    <w:name w:val="Nagłówek 1 Znak"/>
    <w:basedOn w:val="Domylnaczcionkaakapitu"/>
    <w:link w:val="Nagwek1"/>
    <w:uiPriority w:val="9"/>
    <w:rsid w:val="008A69AE"/>
    <w:rPr>
      <w:rFonts w:ascii="Cambria" w:eastAsia="Times New Roman" w:hAnsi="Cambria" w:cs="Times New Roman"/>
      <w:b/>
      <w:bCs/>
      <w:kern w:val="32"/>
      <w:sz w:val="32"/>
      <w:szCs w:val="32"/>
      <w:lang w:eastAsia="en-US" w:bidi="ar-SA"/>
    </w:rPr>
  </w:style>
  <w:style w:type="character" w:customStyle="1" w:styleId="Nagwek2Znak">
    <w:name w:val="Nagłówek 2 Znak"/>
    <w:basedOn w:val="Domylnaczcionkaakapitu"/>
    <w:link w:val="Nagwek2"/>
    <w:uiPriority w:val="9"/>
    <w:semiHidden/>
    <w:rsid w:val="00D3178C"/>
    <w:rPr>
      <w:rFonts w:asciiTheme="majorHAnsi" w:eastAsiaTheme="majorEastAsia" w:hAnsiTheme="majorHAnsi" w:cs="Mangal"/>
      <w:b/>
      <w:bCs/>
      <w:color w:val="5B9BD5" w:themeColor="accent1"/>
      <w:sz w:val="26"/>
      <w:szCs w:val="23"/>
    </w:rPr>
  </w:style>
  <w:style w:type="paragraph" w:styleId="Tekstpodstawowywcity">
    <w:name w:val="Body Text Indent"/>
    <w:basedOn w:val="Normalny"/>
    <w:link w:val="TekstpodstawowywcityZnak"/>
    <w:uiPriority w:val="99"/>
    <w:unhideWhenUsed/>
    <w:rsid w:val="00E56EE3"/>
    <w:pPr>
      <w:widowControl/>
      <w:suppressAutoHyphens w:val="0"/>
      <w:autoSpaceDN/>
      <w:spacing w:after="120"/>
      <w:ind w:left="283"/>
      <w:textAlignment w:val="auto"/>
    </w:pPr>
    <w:rPr>
      <w:rFonts w:ascii="Calibri" w:eastAsia="Calibri" w:hAnsi="Calibri" w:cs="Times New Roman"/>
      <w:kern w:val="0"/>
      <w:sz w:val="22"/>
      <w:szCs w:val="22"/>
      <w:lang w:eastAsia="en-US" w:bidi="ar-SA"/>
    </w:rPr>
  </w:style>
  <w:style w:type="character" w:customStyle="1" w:styleId="TekstpodstawowywcityZnak">
    <w:name w:val="Tekst podstawowy wcięty Znak"/>
    <w:basedOn w:val="Domylnaczcionkaakapitu"/>
    <w:link w:val="Tekstpodstawowywcity"/>
    <w:uiPriority w:val="99"/>
    <w:rsid w:val="00E56EE3"/>
    <w:rPr>
      <w:rFonts w:ascii="Calibri" w:eastAsia="Calibri" w:hAnsi="Calibri" w:cs="Times New Roman"/>
      <w:kern w:val="0"/>
      <w:sz w:val="22"/>
      <w:szCs w:val="22"/>
      <w:lang w:eastAsia="en-US" w:bidi="ar-SA"/>
    </w:rPr>
  </w:style>
</w:styles>
</file>

<file path=word/webSettings.xml><?xml version="1.0" encoding="utf-8"?>
<w:webSettings xmlns:r="http://schemas.openxmlformats.org/officeDocument/2006/relationships" xmlns:w="http://schemas.openxmlformats.org/wordprocessingml/2006/main">
  <w:divs>
    <w:div w:id="6908997">
      <w:bodyDiv w:val="1"/>
      <w:marLeft w:val="0"/>
      <w:marRight w:val="0"/>
      <w:marTop w:val="0"/>
      <w:marBottom w:val="0"/>
      <w:divBdr>
        <w:top w:val="none" w:sz="0" w:space="0" w:color="auto"/>
        <w:left w:val="none" w:sz="0" w:space="0" w:color="auto"/>
        <w:bottom w:val="none" w:sz="0" w:space="0" w:color="auto"/>
        <w:right w:val="none" w:sz="0" w:space="0" w:color="auto"/>
      </w:divBdr>
    </w:div>
    <w:div w:id="700669966">
      <w:bodyDiv w:val="1"/>
      <w:marLeft w:val="0"/>
      <w:marRight w:val="0"/>
      <w:marTop w:val="0"/>
      <w:marBottom w:val="0"/>
      <w:divBdr>
        <w:top w:val="none" w:sz="0" w:space="0" w:color="auto"/>
        <w:left w:val="none" w:sz="0" w:space="0" w:color="auto"/>
        <w:bottom w:val="none" w:sz="0" w:space="0" w:color="auto"/>
        <w:right w:val="none" w:sz="0" w:space="0" w:color="auto"/>
      </w:divBdr>
    </w:div>
    <w:div w:id="1084256968">
      <w:bodyDiv w:val="1"/>
      <w:marLeft w:val="0"/>
      <w:marRight w:val="0"/>
      <w:marTop w:val="0"/>
      <w:marBottom w:val="0"/>
      <w:divBdr>
        <w:top w:val="none" w:sz="0" w:space="0" w:color="auto"/>
        <w:left w:val="none" w:sz="0" w:space="0" w:color="auto"/>
        <w:bottom w:val="none" w:sz="0" w:space="0" w:color="auto"/>
        <w:right w:val="none" w:sz="0" w:space="0" w:color="auto"/>
      </w:divBdr>
    </w:div>
    <w:div w:id="1338533147">
      <w:bodyDiv w:val="1"/>
      <w:marLeft w:val="0"/>
      <w:marRight w:val="0"/>
      <w:marTop w:val="0"/>
      <w:marBottom w:val="0"/>
      <w:divBdr>
        <w:top w:val="none" w:sz="0" w:space="0" w:color="auto"/>
        <w:left w:val="none" w:sz="0" w:space="0" w:color="auto"/>
        <w:bottom w:val="none" w:sz="0" w:space="0" w:color="auto"/>
        <w:right w:val="none" w:sz="0" w:space="0" w:color="auto"/>
      </w:divBdr>
    </w:div>
    <w:div w:id="1547571775">
      <w:bodyDiv w:val="1"/>
      <w:marLeft w:val="0"/>
      <w:marRight w:val="0"/>
      <w:marTop w:val="0"/>
      <w:marBottom w:val="0"/>
      <w:divBdr>
        <w:top w:val="none" w:sz="0" w:space="0" w:color="auto"/>
        <w:left w:val="none" w:sz="0" w:space="0" w:color="auto"/>
        <w:bottom w:val="none" w:sz="0" w:space="0" w:color="auto"/>
        <w:right w:val="none" w:sz="0" w:space="0" w:color="auto"/>
      </w:divBdr>
    </w:div>
    <w:div w:id="1577008313">
      <w:bodyDiv w:val="1"/>
      <w:marLeft w:val="0"/>
      <w:marRight w:val="0"/>
      <w:marTop w:val="0"/>
      <w:marBottom w:val="0"/>
      <w:divBdr>
        <w:top w:val="none" w:sz="0" w:space="0" w:color="auto"/>
        <w:left w:val="none" w:sz="0" w:space="0" w:color="auto"/>
        <w:bottom w:val="none" w:sz="0" w:space="0" w:color="auto"/>
        <w:right w:val="none" w:sz="0" w:space="0" w:color="auto"/>
      </w:divBdr>
    </w:div>
    <w:div w:id="1725443113">
      <w:bodyDiv w:val="1"/>
      <w:marLeft w:val="0"/>
      <w:marRight w:val="0"/>
      <w:marTop w:val="0"/>
      <w:marBottom w:val="0"/>
      <w:divBdr>
        <w:top w:val="none" w:sz="0" w:space="0" w:color="auto"/>
        <w:left w:val="none" w:sz="0" w:space="0" w:color="auto"/>
        <w:bottom w:val="none" w:sz="0" w:space="0" w:color="auto"/>
        <w:right w:val="none" w:sz="0" w:space="0" w:color="auto"/>
      </w:divBdr>
    </w:div>
    <w:div w:id="1969622805">
      <w:bodyDiv w:val="1"/>
      <w:marLeft w:val="0"/>
      <w:marRight w:val="0"/>
      <w:marTop w:val="0"/>
      <w:marBottom w:val="0"/>
      <w:divBdr>
        <w:top w:val="none" w:sz="0" w:space="0" w:color="auto"/>
        <w:left w:val="none" w:sz="0" w:space="0" w:color="auto"/>
        <w:bottom w:val="none" w:sz="0" w:space="0" w:color="auto"/>
        <w:right w:val="none" w:sz="0" w:space="0" w:color="auto"/>
      </w:divBdr>
    </w:div>
    <w:div w:id="2026666736">
      <w:bodyDiv w:val="1"/>
      <w:marLeft w:val="0"/>
      <w:marRight w:val="0"/>
      <w:marTop w:val="0"/>
      <w:marBottom w:val="0"/>
      <w:divBdr>
        <w:top w:val="none" w:sz="0" w:space="0" w:color="auto"/>
        <w:left w:val="none" w:sz="0" w:space="0" w:color="auto"/>
        <w:bottom w:val="none" w:sz="0" w:space="0" w:color="auto"/>
        <w:right w:val="none" w:sz="0" w:space="0" w:color="auto"/>
      </w:divBdr>
    </w:div>
    <w:div w:id="2053069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pole@krus.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krus.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opole@krus.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pole@krus.gov.pl" TargetMode="External"/><Relationship Id="rId4" Type="http://schemas.openxmlformats.org/officeDocument/2006/relationships/settings" Target="settings.xml"/><Relationship Id="rId9" Type="http://schemas.openxmlformats.org/officeDocument/2006/relationships/hyperlink" Target="http://www.krus.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DF764-FDC9-4C3B-AD2B-2B79B8AC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31</Pages>
  <Words>8674</Words>
  <Characters>52045</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KRUS</Company>
  <LinksUpToDate>false</LinksUpToDate>
  <CharactersWithSpaces>60598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WOJCIESZAK</dc:creator>
  <cp:lastModifiedBy>andnow1</cp:lastModifiedBy>
  <cp:revision>22</cp:revision>
  <cp:lastPrinted>2019-12-12T08:37:00Z</cp:lastPrinted>
  <dcterms:created xsi:type="dcterms:W3CDTF">2019-10-17T09:52:00Z</dcterms:created>
  <dcterms:modified xsi:type="dcterms:W3CDTF">2019-12-12T08:42:00Z</dcterms:modified>
</cp:coreProperties>
</file>