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D76EEE" w:rsidRDefault="005B2760" w:rsidP="005B2760">
      <w:pPr>
        <w:pStyle w:val="Standard"/>
        <w:spacing w:line="276" w:lineRule="auto"/>
        <w:jc w:val="center"/>
        <w:rPr>
          <w:rFonts w:cs="Times New Roman"/>
          <w:b/>
          <w:sz w:val="22"/>
          <w:szCs w:val="22"/>
          <w:highlight w:val="lightGray"/>
        </w:rPr>
      </w:pPr>
    </w:p>
    <w:p w:rsidR="005B2760" w:rsidRDefault="005B2760" w:rsidP="00060B9B">
      <w:pPr>
        <w:pStyle w:val="Standard"/>
        <w:spacing w:line="276" w:lineRule="auto"/>
        <w:rPr>
          <w:rFonts w:cs="Times New Roman"/>
          <w:b/>
          <w:sz w:val="32"/>
          <w:szCs w:val="32"/>
        </w:rPr>
      </w:pPr>
      <w:r w:rsidRPr="004D5125">
        <w:rPr>
          <w:rFonts w:cs="Times New Roman"/>
          <w:b/>
          <w:sz w:val="32"/>
          <w:szCs w:val="32"/>
          <w:highlight w:val="lightGray"/>
        </w:rPr>
        <w:t>II ZAŁĄCZNIKI DO SIWZ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  <w:b/>
          <w:sz w:val="32"/>
          <w:szCs w:val="32"/>
        </w:rPr>
      </w:pPr>
    </w:p>
    <w:p w:rsidR="005B2760" w:rsidRPr="004D5125" w:rsidRDefault="005B2760" w:rsidP="005B2760">
      <w:pPr>
        <w:pStyle w:val="Standard"/>
        <w:spacing w:line="276" w:lineRule="auto"/>
        <w:jc w:val="both"/>
        <w:rPr>
          <w:rFonts w:cs="Times New Roman"/>
          <w:b/>
          <w:sz w:val="32"/>
          <w:szCs w:val="32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tab/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  <w:t>Załącznik nr 1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pieczęć adresowa firmy wykonawcy</w:t>
      </w:r>
    </w:p>
    <w:p w:rsidR="005B2760" w:rsidRPr="00881C59" w:rsidRDefault="005B2760" w:rsidP="005B2760">
      <w:pPr>
        <w:pStyle w:val="Standard"/>
        <w:spacing w:line="276" w:lineRule="auto"/>
        <w:jc w:val="both"/>
        <w:rPr>
          <w:rFonts w:cs="Times New Roman"/>
          <w:b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8A4E8A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8A4E8A">
        <w:rPr>
          <w:rFonts w:cs="Times New Roman"/>
          <w:b/>
        </w:rPr>
        <w:t>OŚWIADCZENIE z art. 22 ustawy – Prawo zamówień publicznych</w:t>
      </w:r>
    </w:p>
    <w:p w:rsidR="005B2760" w:rsidRPr="008A4E8A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8A4E8A">
        <w:rPr>
          <w:rFonts w:cs="Times New Roman"/>
          <w:b/>
          <w:u w:val="single"/>
        </w:rPr>
        <w:t>o spełnianiu warunków udziału w postępowaniu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F54E8" w:rsidRDefault="005B2760" w:rsidP="005B2760">
      <w:pPr>
        <w:pStyle w:val="Standard"/>
        <w:spacing w:line="276" w:lineRule="auto"/>
        <w:jc w:val="both"/>
        <w:rPr>
          <w:rFonts w:cs="Times New Roman"/>
          <w:b/>
        </w:rPr>
      </w:pPr>
      <w:r w:rsidRPr="00964A94">
        <w:rPr>
          <w:rFonts w:cs="Times New Roman"/>
        </w:rPr>
        <w:t>Przystępując do postępowania w sprawie udzielenia zamówienia publicznego, którego przedmiotem zamówienia jest świadczenie usługi w zakresie kompleksowego utrzyman</w:t>
      </w:r>
      <w:r>
        <w:rPr>
          <w:rFonts w:cs="Times New Roman"/>
        </w:rPr>
        <w:t>ia czystości  w pomieszczeniach oraz</w:t>
      </w:r>
      <w:r w:rsidRPr="00964A94">
        <w:rPr>
          <w:rFonts w:cs="Times New Roman"/>
        </w:rPr>
        <w:t xml:space="preserve"> posesji w Oddziale Regionalnym Kasy Rolniczego Ub</w:t>
      </w:r>
      <w:r>
        <w:rPr>
          <w:rFonts w:cs="Times New Roman"/>
        </w:rPr>
        <w:t>ezpieczenia Społecznego w Opolu i w p</w:t>
      </w:r>
      <w:r w:rsidR="00060B9B">
        <w:rPr>
          <w:rFonts w:cs="Times New Roman"/>
        </w:rPr>
        <w:t>odległych Placówkach Terenowych</w:t>
      </w:r>
      <w:r w:rsidR="00060B9B">
        <w:rPr>
          <w:rFonts w:cs="Times New Roman"/>
        </w:rPr>
        <w:br/>
      </w:r>
      <w:r>
        <w:rPr>
          <w:rFonts w:cs="Times New Roman"/>
        </w:rPr>
        <w:t>w: Brzegu, Głubczycach, Kluczborku, Nysie, Oleśnie i w Strzelcach Opolskich,  (</w:t>
      </w:r>
      <w:r w:rsidRPr="003F54E8">
        <w:rPr>
          <w:rFonts w:cs="Times New Roman"/>
          <w:b/>
        </w:rPr>
        <w:t>I -  VII Część Zamówienia).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Oświadczam(y) </w:t>
      </w:r>
      <w:r w:rsidRPr="00964A94">
        <w:rPr>
          <w:rFonts w:cs="Times New Roman"/>
        </w:rPr>
        <w:t>ja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>, reprezentując firmę, której nazwa jest wskazana w pieczęci nagłówkowej, jako upoważniony na piśmie lub wpisany</w:t>
      </w:r>
      <w:r>
        <w:rPr>
          <w:rFonts w:cs="Times New Roman"/>
        </w:rPr>
        <w:br/>
      </w:r>
      <w:r w:rsidRPr="00964A94">
        <w:rPr>
          <w:rFonts w:cs="Times New Roman"/>
        </w:rPr>
        <w:t xml:space="preserve"> w odpowiednich dokumentach rejestrowych, oświadczam</w:t>
      </w:r>
      <w:r>
        <w:rPr>
          <w:rFonts w:cs="Times New Roman"/>
        </w:rPr>
        <w:t>(y)</w:t>
      </w:r>
      <w:r w:rsidRPr="00964A94">
        <w:rPr>
          <w:rFonts w:cs="Times New Roman"/>
        </w:rPr>
        <w:t>, że: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spełniamy warunki ubiegania się o zamówienie, zgodnie z art. 22 ust. 1 ustawy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- Prawo zamówień publicznych.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Miejsce i data…………………….......................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Podpis (imię, nazwisko)………………………...</w:t>
      </w:r>
    </w:p>
    <w:p w:rsidR="005B2760" w:rsidRPr="00F301C9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F301C9">
        <w:rPr>
          <w:rFonts w:cs="Times New Roman"/>
          <w:sz w:val="16"/>
          <w:szCs w:val="16"/>
        </w:rPr>
        <w:t>(Pieczęć i podpis osoby lub osób uprawnionych do reprezentowania wykonawcy</w:t>
      </w:r>
    </w:p>
    <w:p w:rsidR="005B2760" w:rsidRPr="00F301C9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F301C9">
        <w:rPr>
          <w:rFonts w:cs="Times New Roman"/>
          <w:sz w:val="16"/>
          <w:szCs w:val="16"/>
        </w:rPr>
        <w:t>w dokumentach rejestrowych lub we właściwym upoważnieniu).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tab/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  <w:t>Załącznik nr 1</w:t>
      </w:r>
      <w:r>
        <w:rPr>
          <w:rFonts w:cs="Times New Roman"/>
        </w:rPr>
        <w:t>a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pieczęć adresowa firmy wykonawcy</w:t>
      </w:r>
    </w:p>
    <w:p w:rsidR="005B2760" w:rsidRPr="00881C59" w:rsidRDefault="005B2760" w:rsidP="005B2760">
      <w:pPr>
        <w:pStyle w:val="Standard"/>
        <w:spacing w:line="276" w:lineRule="auto"/>
        <w:jc w:val="both"/>
        <w:rPr>
          <w:rFonts w:cs="Times New Roman"/>
          <w:b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8A4E8A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8A4E8A">
        <w:rPr>
          <w:rFonts w:cs="Times New Roman"/>
          <w:b/>
        </w:rPr>
        <w:t>OŚWIADCZENIE z art. 22 ustawy – Prawo zamówień publicznych</w:t>
      </w:r>
    </w:p>
    <w:p w:rsidR="005B2760" w:rsidRPr="008A4E8A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8A4E8A">
        <w:rPr>
          <w:rFonts w:cs="Times New Roman"/>
          <w:b/>
          <w:u w:val="single"/>
        </w:rPr>
        <w:t>o spełnianiu warunków udziału w postępowaniu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F54E8" w:rsidRDefault="005B2760" w:rsidP="005B2760">
      <w:pPr>
        <w:pStyle w:val="Standard"/>
        <w:spacing w:line="276" w:lineRule="auto"/>
        <w:jc w:val="both"/>
        <w:rPr>
          <w:rFonts w:cs="Times New Roman"/>
          <w:b/>
        </w:rPr>
      </w:pPr>
      <w:r w:rsidRPr="00964A94">
        <w:rPr>
          <w:rFonts w:cs="Times New Roman"/>
        </w:rPr>
        <w:t>Przystępując do postępowania w sprawie udzielenia zamówienia publicznego, którego przedmiotem zamówienia jest świadczenie usługi w zakresie kompleksowego utrzyman</w:t>
      </w:r>
      <w:r>
        <w:rPr>
          <w:rFonts w:cs="Times New Roman"/>
        </w:rPr>
        <w:t>ia czystości  w pomieszczeniach oraz</w:t>
      </w:r>
      <w:r w:rsidRPr="00964A94">
        <w:rPr>
          <w:rFonts w:cs="Times New Roman"/>
        </w:rPr>
        <w:t xml:space="preserve"> posesji w Oddziale Regionalnym Kasy Rolniczego Ub</w:t>
      </w:r>
      <w:r>
        <w:rPr>
          <w:rFonts w:cs="Times New Roman"/>
        </w:rPr>
        <w:t xml:space="preserve">ezpieczenia Społecznego </w:t>
      </w:r>
      <w:r w:rsidRPr="003F54E8">
        <w:rPr>
          <w:rFonts w:cs="Times New Roman"/>
          <w:b/>
        </w:rPr>
        <w:t>w Opolu (I Część Zamówienia).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Oświadczam(y) </w:t>
      </w:r>
      <w:r w:rsidRPr="00964A94">
        <w:rPr>
          <w:rFonts w:cs="Times New Roman"/>
        </w:rPr>
        <w:t>ja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podpisany, reprezentując firmę, której nazwa jest wskazana w pieczęci nagłówkowej, jako upoważniony na piśmie lub wpisany w odpowiednich dokumentach rejestrowych, oświadczam</w:t>
      </w:r>
      <w:r>
        <w:rPr>
          <w:rFonts w:cs="Times New Roman"/>
        </w:rPr>
        <w:t>(y)</w:t>
      </w:r>
      <w:r w:rsidRPr="00964A94">
        <w:rPr>
          <w:rFonts w:cs="Times New Roman"/>
        </w:rPr>
        <w:t>, że: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spełniamy warunki ubiegania się o zamówienie, zgodnie z art. 22 ust. 1 ustawy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- Prawo zamówień publicznych.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Miejsce i data…………………….......................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Podpis (imię, nazwisko)………………………...</w:t>
      </w:r>
    </w:p>
    <w:p w:rsidR="005B2760" w:rsidRPr="00F301C9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F301C9">
        <w:rPr>
          <w:rFonts w:cs="Times New Roman"/>
          <w:sz w:val="16"/>
          <w:szCs w:val="16"/>
        </w:rPr>
        <w:t>(Pieczęć i podpis osoby lub osób uprawnionych do reprezentowania wykonawcy</w:t>
      </w:r>
    </w:p>
    <w:p w:rsidR="005B2760" w:rsidRPr="00F301C9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F301C9">
        <w:rPr>
          <w:rFonts w:cs="Times New Roman"/>
          <w:sz w:val="16"/>
          <w:szCs w:val="16"/>
        </w:rPr>
        <w:t>w dokumentach rejestrowych lub we właściwym upoważnieniu).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t>Załącznik nr 1</w:t>
      </w:r>
      <w:r>
        <w:rPr>
          <w:rFonts w:cs="Times New Roman"/>
        </w:rPr>
        <w:t>b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pieczęć adresowa firmy wykonawcy</w:t>
      </w: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Pr="008A4E8A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8A4E8A">
        <w:rPr>
          <w:rFonts w:cs="Times New Roman"/>
          <w:b/>
        </w:rPr>
        <w:t>OŚWIADCZENIE z art. 22 ustawy – Prawo zamówień publicznych</w:t>
      </w:r>
    </w:p>
    <w:p w:rsidR="005B2760" w:rsidRPr="008A4E8A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8A4E8A">
        <w:rPr>
          <w:rFonts w:cs="Times New Roman"/>
          <w:b/>
          <w:u w:val="single"/>
        </w:rPr>
        <w:t>o spełnianiu warunków udziału w postępowaniu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F54E8" w:rsidRDefault="005B2760" w:rsidP="005B2760">
      <w:pPr>
        <w:pStyle w:val="Standard"/>
        <w:spacing w:line="276" w:lineRule="auto"/>
        <w:jc w:val="both"/>
        <w:rPr>
          <w:rFonts w:cs="Times New Roman"/>
          <w:b/>
        </w:rPr>
      </w:pPr>
      <w:r w:rsidRPr="00964A94">
        <w:rPr>
          <w:rFonts w:cs="Times New Roman"/>
        </w:rPr>
        <w:t>Przystępując do postępowania w sprawie udzielenia zamówienia publicznego, którego przedmiotem zamówienia jest świadczenie usługi w zakresie kompleksowego utrzyman</w:t>
      </w:r>
      <w:r>
        <w:rPr>
          <w:rFonts w:cs="Times New Roman"/>
        </w:rPr>
        <w:t>ia czystości  w pomieszczeniach oraz</w:t>
      </w:r>
      <w:r w:rsidRPr="00964A94">
        <w:rPr>
          <w:rFonts w:cs="Times New Roman"/>
        </w:rPr>
        <w:t xml:space="preserve"> posesji w </w:t>
      </w:r>
      <w:r>
        <w:rPr>
          <w:rFonts w:cs="Times New Roman"/>
        </w:rPr>
        <w:t xml:space="preserve">Placówce Terenowej Kasy Rolniczego Ubezpieczenia Społecznego </w:t>
      </w:r>
      <w:r w:rsidRPr="003F54E8">
        <w:rPr>
          <w:rFonts w:cs="Times New Roman"/>
          <w:b/>
        </w:rPr>
        <w:t>w Brzegu (II Cześć Zamówienia).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Oświadczam(y) </w:t>
      </w:r>
      <w:r w:rsidRPr="00964A94">
        <w:rPr>
          <w:rFonts w:cs="Times New Roman"/>
        </w:rPr>
        <w:t>ja</w:t>
      </w:r>
      <w:r>
        <w:rPr>
          <w:rFonts w:cs="Times New Roman"/>
        </w:rPr>
        <w:t xml:space="preserve">(my) 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>, reprezentując firmę, której nazwa jest wskazana w pieczęci nagłówkowej, jako upoważniony na piśmie lub wpisany</w:t>
      </w:r>
      <w:r>
        <w:rPr>
          <w:rFonts w:cs="Times New Roman"/>
        </w:rPr>
        <w:br/>
      </w:r>
      <w:r w:rsidRPr="00964A94">
        <w:rPr>
          <w:rFonts w:cs="Times New Roman"/>
        </w:rPr>
        <w:t xml:space="preserve"> w odpowiednich dokumentach rejestrowych, oświadczam</w:t>
      </w:r>
      <w:r>
        <w:rPr>
          <w:rFonts w:cs="Times New Roman"/>
        </w:rPr>
        <w:t>(y)</w:t>
      </w:r>
      <w:r w:rsidRPr="00964A94">
        <w:rPr>
          <w:rFonts w:cs="Times New Roman"/>
        </w:rPr>
        <w:t>, że: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spełniamy warunki ubiegania się o zamówienie, zgodnie z art. 22 ust. 1 ustawy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- Prawo zamówień publicznych.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Miejsce i data…………………….......................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Podpis (imię, nazwisko)………………………...</w:t>
      </w:r>
    </w:p>
    <w:p w:rsidR="005B2760" w:rsidRPr="00F301C9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F301C9">
        <w:rPr>
          <w:rFonts w:cs="Times New Roman"/>
          <w:sz w:val="16"/>
          <w:szCs w:val="16"/>
        </w:rPr>
        <w:t>(Pieczęć i podpis osoby lub osób uprawnionych do reprezentowania wykonawcy</w:t>
      </w:r>
    </w:p>
    <w:p w:rsidR="005B2760" w:rsidRPr="00F301C9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F301C9">
        <w:rPr>
          <w:rFonts w:cs="Times New Roman"/>
          <w:sz w:val="16"/>
          <w:szCs w:val="16"/>
        </w:rPr>
        <w:t>w dokumentach rejestrowych lub we właściwym upoważnieniu).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t>Załącznik nr 1</w:t>
      </w:r>
      <w:r>
        <w:rPr>
          <w:rFonts w:cs="Times New Roman"/>
        </w:rPr>
        <w:t>c</w:t>
      </w:r>
      <w:r w:rsidRPr="00964A94">
        <w:rPr>
          <w:rFonts w:cs="Times New Roman"/>
        </w:rPr>
        <w:t xml:space="preserve"> do SIWZ</w:t>
      </w: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pieczęć adresowa firmy wykonawcy</w:t>
      </w: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Pr="008A4E8A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8A4E8A">
        <w:rPr>
          <w:rFonts w:cs="Times New Roman"/>
          <w:b/>
        </w:rPr>
        <w:t>OŚWIADCZENIE z art. 22 ustawy – Prawo zamówień publicznych</w:t>
      </w:r>
    </w:p>
    <w:p w:rsidR="005B2760" w:rsidRPr="008A4E8A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8A4E8A">
        <w:rPr>
          <w:rFonts w:cs="Times New Roman"/>
          <w:b/>
          <w:u w:val="single"/>
        </w:rPr>
        <w:t>o spełnianiu warunków udziału w postępowaniu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F54E8" w:rsidRDefault="005B2760" w:rsidP="005B2760">
      <w:pPr>
        <w:pStyle w:val="Standard"/>
        <w:spacing w:line="276" w:lineRule="auto"/>
        <w:jc w:val="both"/>
        <w:rPr>
          <w:rFonts w:cs="Times New Roman"/>
          <w:b/>
        </w:rPr>
      </w:pPr>
      <w:r w:rsidRPr="00964A94">
        <w:rPr>
          <w:rFonts w:cs="Times New Roman"/>
        </w:rPr>
        <w:t>Przystępując do postępowania w sprawie udzielenia zamówienia publicznego, którego przedmiotem zamówienia jest świadczenie usługi w zakresie kompleksowego utrzyman</w:t>
      </w:r>
      <w:r>
        <w:rPr>
          <w:rFonts w:cs="Times New Roman"/>
        </w:rPr>
        <w:t>ia czystości  w pomieszczeniach oraz</w:t>
      </w:r>
      <w:r w:rsidRPr="00964A94">
        <w:rPr>
          <w:rFonts w:cs="Times New Roman"/>
        </w:rPr>
        <w:t xml:space="preserve"> posesji w </w:t>
      </w:r>
      <w:r>
        <w:rPr>
          <w:rFonts w:cs="Times New Roman"/>
        </w:rPr>
        <w:t xml:space="preserve">Placówce Terenowej Kasy Rolniczego Ubezpieczenia Społecznego </w:t>
      </w:r>
      <w:r w:rsidRPr="003F54E8">
        <w:rPr>
          <w:rFonts w:cs="Times New Roman"/>
          <w:b/>
        </w:rPr>
        <w:t>w Głubczycach (III Cześć Zamówienia).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Oświadczam(y) </w:t>
      </w:r>
      <w:r w:rsidRPr="00964A94">
        <w:rPr>
          <w:rFonts w:cs="Times New Roman"/>
        </w:rPr>
        <w:t>ja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 xml:space="preserve">, reprezentując firmę, której nazwa jest wskazana w pieczęci nagłówkowej, jako upoważniony na piśmie lub wpisany </w:t>
      </w:r>
      <w:r>
        <w:rPr>
          <w:rFonts w:cs="Times New Roman"/>
        </w:rPr>
        <w:br/>
      </w:r>
      <w:r w:rsidRPr="00964A94">
        <w:rPr>
          <w:rFonts w:cs="Times New Roman"/>
        </w:rPr>
        <w:t>w odpowiednich dokumentach rejestrowych, oświadczam</w:t>
      </w:r>
      <w:r>
        <w:rPr>
          <w:rFonts w:cs="Times New Roman"/>
        </w:rPr>
        <w:t>(y)</w:t>
      </w:r>
      <w:r w:rsidRPr="00964A94">
        <w:rPr>
          <w:rFonts w:cs="Times New Roman"/>
        </w:rPr>
        <w:t>, że: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spełniamy warunki ubiegania się o zamówienie, zgodnie z art. 22 ust. 1 ustawy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- Prawo zamówień publicznych.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Miejsce i data…………………….......................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Podpis (imię, nazwisko)………………………...</w:t>
      </w:r>
    </w:p>
    <w:p w:rsidR="005B2760" w:rsidRPr="00F301C9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F301C9">
        <w:rPr>
          <w:rFonts w:cs="Times New Roman"/>
          <w:sz w:val="16"/>
          <w:szCs w:val="16"/>
        </w:rPr>
        <w:t>(Pieczęć i podpis osoby lub osób uprawnionych do reprezentowania wykonawcy</w:t>
      </w:r>
    </w:p>
    <w:p w:rsidR="005B2760" w:rsidRPr="00F301C9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F301C9">
        <w:rPr>
          <w:rFonts w:cs="Times New Roman"/>
          <w:sz w:val="16"/>
          <w:szCs w:val="16"/>
        </w:rPr>
        <w:t>w dokumentach rejestrowych lub we właściwym upoważnieniu).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t>Załącznik nr 1</w:t>
      </w:r>
      <w:r>
        <w:rPr>
          <w:rFonts w:cs="Times New Roman"/>
        </w:rPr>
        <w:t>d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pieczęć adresowa firmy wykonawcy</w:t>
      </w: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Pr="008A4E8A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8A4E8A">
        <w:rPr>
          <w:rFonts w:cs="Times New Roman"/>
          <w:b/>
        </w:rPr>
        <w:t>OŚWIADCZENIE z art. 22 ustawy – Prawo zamówień publicznych</w:t>
      </w:r>
    </w:p>
    <w:p w:rsidR="005B2760" w:rsidRPr="008A4E8A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8A4E8A">
        <w:rPr>
          <w:rFonts w:cs="Times New Roman"/>
          <w:b/>
          <w:u w:val="single"/>
        </w:rPr>
        <w:t>o spełnianiu warunków udziału w postępowaniu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F54E8" w:rsidRDefault="005B2760" w:rsidP="005B2760">
      <w:pPr>
        <w:pStyle w:val="Standard"/>
        <w:spacing w:line="276" w:lineRule="auto"/>
        <w:jc w:val="both"/>
        <w:rPr>
          <w:rFonts w:cs="Times New Roman"/>
          <w:b/>
        </w:rPr>
      </w:pPr>
      <w:r w:rsidRPr="00964A94">
        <w:rPr>
          <w:rFonts w:cs="Times New Roman"/>
        </w:rPr>
        <w:t>Przystępując do postępowania w sprawie udzielenia zamówienia publicznego, którego przedmiotem zamówienia jest świadczenie usługi w zakresie kompleksowego utrzyman</w:t>
      </w:r>
      <w:r>
        <w:rPr>
          <w:rFonts w:cs="Times New Roman"/>
        </w:rPr>
        <w:t>ia czystości  w pomieszczeniach oraz</w:t>
      </w:r>
      <w:r w:rsidRPr="00964A94">
        <w:rPr>
          <w:rFonts w:cs="Times New Roman"/>
        </w:rPr>
        <w:t xml:space="preserve"> posesji w </w:t>
      </w:r>
      <w:r>
        <w:rPr>
          <w:rFonts w:cs="Times New Roman"/>
        </w:rPr>
        <w:t xml:space="preserve">Placówce Terenowej Kasy Rolniczego Ubezpieczenia Społecznego </w:t>
      </w:r>
      <w:r w:rsidRPr="003F54E8">
        <w:rPr>
          <w:rFonts w:cs="Times New Roman"/>
          <w:b/>
        </w:rPr>
        <w:t>w Kluczborku (IV Cześć Zamówienia).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Oświadczam(y) </w:t>
      </w:r>
      <w:r w:rsidRPr="00964A94">
        <w:rPr>
          <w:rFonts w:cs="Times New Roman"/>
        </w:rPr>
        <w:t>ja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 xml:space="preserve">, reprezentując firmę, której nazwa jest wskazana w pieczęci nagłówkowej, jako upoważniony na piśmie lub wpisany </w:t>
      </w:r>
      <w:r>
        <w:rPr>
          <w:rFonts w:cs="Times New Roman"/>
        </w:rPr>
        <w:br/>
      </w:r>
      <w:r w:rsidRPr="00964A94">
        <w:rPr>
          <w:rFonts w:cs="Times New Roman"/>
        </w:rPr>
        <w:t>w odpowiednich dokumentach rejestrowych, oświadczam</w:t>
      </w:r>
      <w:r>
        <w:rPr>
          <w:rFonts w:cs="Times New Roman"/>
        </w:rPr>
        <w:t>(y)</w:t>
      </w:r>
      <w:r w:rsidRPr="00964A94">
        <w:rPr>
          <w:rFonts w:cs="Times New Roman"/>
        </w:rPr>
        <w:t>, że: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spełniamy warunki ubiegania się o zamówienie, zgodnie z art. 22 ust. 1 ustawy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- Prawo zamówień publicznych.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Miejsce i data…………………….......................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Podpis (imię, nazwisko)………………………...</w:t>
      </w:r>
    </w:p>
    <w:p w:rsidR="005B2760" w:rsidRPr="00F301C9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F301C9">
        <w:rPr>
          <w:rFonts w:cs="Times New Roman"/>
          <w:sz w:val="16"/>
          <w:szCs w:val="16"/>
        </w:rPr>
        <w:t>(Pieczęć i podpis osoby lub osób uprawnionych do reprezentowania wykonawcy</w:t>
      </w:r>
    </w:p>
    <w:p w:rsidR="005B2760" w:rsidRPr="00F301C9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F301C9">
        <w:rPr>
          <w:rFonts w:cs="Times New Roman"/>
          <w:sz w:val="16"/>
          <w:szCs w:val="16"/>
        </w:rPr>
        <w:t>w dokumentach rejestrowych lub we właściwym upoważnieniu).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t>Załącznik nr 1</w:t>
      </w:r>
      <w:r>
        <w:rPr>
          <w:rFonts w:cs="Times New Roman"/>
        </w:rPr>
        <w:t>e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pieczęć adresowa firmy wykonawcy</w:t>
      </w: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Pr="008A4E8A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8A4E8A">
        <w:rPr>
          <w:rFonts w:cs="Times New Roman"/>
          <w:b/>
        </w:rPr>
        <w:t>OŚWIADCZENIE z art. 22 ustawy – Prawo zamówień publicznych</w:t>
      </w:r>
    </w:p>
    <w:p w:rsidR="005B2760" w:rsidRPr="008A4E8A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8A4E8A">
        <w:rPr>
          <w:rFonts w:cs="Times New Roman"/>
          <w:b/>
          <w:u w:val="single"/>
        </w:rPr>
        <w:t>o spełnianiu warunków udziału w postępowaniu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F54E8" w:rsidRDefault="005B2760" w:rsidP="005B2760">
      <w:pPr>
        <w:pStyle w:val="Standard"/>
        <w:spacing w:line="276" w:lineRule="auto"/>
        <w:jc w:val="both"/>
        <w:rPr>
          <w:rFonts w:cs="Times New Roman"/>
          <w:b/>
        </w:rPr>
      </w:pPr>
      <w:r w:rsidRPr="00964A94">
        <w:rPr>
          <w:rFonts w:cs="Times New Roman"/>
        </w:rPr>
        <w:t>Przystępując do postępowania w sprawie udzielenia zamówienia publicznego, którego przedmiotem zamówienia jest świadczenie usługi w zakresie kompleksowego utrzyman</w:t>
      </w:r>
      <w:r>
        <w:rPr>
          <w:rFonts w:cs="Times New Roman"/>
        </w:rPr>
        <w:t>ia czystości  w pomieszczeniach oraz</w:t>
      </w:r>
      <w:r w:rsidRPr="00964A94">
        <w:rPr>
          <w:rFonts w:cs="Times New Roman"/>
        </w:rPr>
        <w:t xml:space="preserve"> posesji w </w:t>
      </w:r>
      <w:r>
        <w:rPr>
          <w:rFonts w:cs="Times New Roman"/>
        </w:rPr>
        <w:t xml:space="preserve">Placówce Terenowej Kasy Rolniczego Ubezpieczenia Społecznego </w:t>
      </w:r>
      <w:r w:rsidRPr="003F54E8">
        <w:rPr>
          <w:rFonts w:cs="Times New Roman"/>
          <w:b/>
        </w:rPr>
        <w:t>w Nysie (V Cześć Zamówienia).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Oświadczam(y) </w:t>
      </w:r>
      <w:r w:rsidRPr="00964A94">
        <w:rPr>
          <w:rFonts w:cs="Times New Roman"/>
        </w:rPr>
        <w:t>ja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 xml:space="preserve">, reprezentując firmę, której nazwa jest wskazana w pieczęci nagłówkowej, jako upoważniony na piśmie lub wpisany </w:t>
      </w:r>
      <w:r>
        <w:rPr>
          <w:rFonts w:cs="Times New Roman"/>
        </w:rPr>
        <w:br/>
      </w:r>
      <w:r w:rsidRPr="00964A94">
        <w:rPr>
          <w:rFonts w:cs="Times New Roman"/>
        </w:rPr>
        <w:t>w odpowiednich dokumentach rejestrowych, oświadczam</w:t>
      </w:r>
      <w:r>
        <w:rPr>
          <w:rFonts w:cs="Times New Roman"/>
        </w:rPr>
        <w:t>(y)</w:t>
      </w:r>
      <w:r w:rsidRPr="00964A94">
        <w:rPr>
          <w:rFonts w:cs="Times New Roman"/>
        </w:rPr>
        <w:t>, że: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spełniamy warunki ubiegania się o zamówienie, zgodnie z art. 22 ust. 1 ustawy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- Prawo zamówień publicznych.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Miejsce i data…………………….......................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Podpis (imię, nazwisko)………………………...</w:t>
      </w:r>
    </w:p>
    <w:p w:rsidR="005B2760" w:rsidRPr="00F301C9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F301C9">
        <w:rPr>
          <w:rFonts w:cs="Times New Roman"/>
          <w:sz w:val="16"/>
          <w:szCs w:val="16"/>
        </w:rPr>
        <w:t xml:space="preserve"> (Pieczęć i podpis osoby lub osób uprawnionych do reprezentowania wykonawcy</w:t>
      </w:r>
    </w:p>
    <w:p w:rsidR="005B2760" w:rsidRPr="00F301C9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F301C9">
        <w:rPr>
          <w:rFonts w:cs="Times New Roman"/>
          <w:sz w:val="16"/>
          <w:szCs w:val="16"/>
        </w:rPr>
        <w:t>w dokumentach rejestrowych lub we właściwym upoważnieniu).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t>Załącznik nr 1</w:t>
      </w:r>
      <w:r>
        <w:rPr>
          <w:rFonts w:cs="Times New Roman"/>
        </w:rPr>
        <w:t>f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pieczęć adresowa firmy wykonawcy</w:t>
      </w: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Pr="008A4E8A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8A4E8A">
        <w:rPr>
          <w:rFonts w:cs="Times New Roman"/>
          <w:b/>
        </w:rPr>
        <w:t>OŚWIADCZENIE z art. 22 ustawy – Prawo zamówień publicznych</w:t>
      </w:r>
    </w:p>
    <w:p w:rsidR="005B2760" w:rsidRPr="008A4E8A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8A4E8A">
        <w:rPr>
          <w:rFonts w:cs="Times New Roman"/>
          <w:b/>
          <w:u w:val="single"/>
        </w:rPr>
        <w:t>o spełnianiu warunków udziału w postępowaniu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F54E8" w:rsidRDefault="005B2760" w:rsidP="005B2760">
      <w:pPr>
        <w:pStyle w:val="Standard"/>
        <w:spacing w:line="276" w:lineRule="auto"/>
        <w:jc w:val="both"/>
        <w:rPr>
          <w:rFonts w:cs="Times New Roman"/>
          <w:b/>
        </w:rPr>
      </w:pPr>
      <w:r w:rsidRPr="00964A94">
        <w:rPr>
          <w:rFonts w:cs="Times New Roman"/>
        </w:rPr>
        <w:t>Przystępując do postępowania w sprawie udzielenia zamówienia publicznego, którego przedmiotem zamówienia jest świadczenie usługi w zakresie kompleksowego utrzyman</w:t>
      </w:r>
      <w:r>
        <w:rPr>
          <w:rFonts w:cs="Times New Roman"/>
        </w:rPr>
        <w:t>ia czystości  w pomieszczeniach oraz</w:t>
      </w:r>
      <w:r w:rsidRPr="00964A94">
        <w:rPr>
          <w:rFonts w:cs="Times New Roman"/>
        </w:rPr>
        <w:t xml:space="preserve"> posesji w </w:t>
      </w:r>
      <w:r>
        <w:rPr>
          <w:rFonts w:cs="Times New Roman"/>
        </w:rPr>
        <w:t xml:space="preserve">Placówce Terenowej Kasy Rolniczego Ubezpieczenia Społecznego </w:t>
      </w:r>
      <w:r w:rsidRPr="003F54E8">
        <w:rPr>
          <w:rFonts w:cs="Times New Roman"/>
          <w:b/>
        </w:rPr>
        <w:t>w Oleśnie (VI Cześć Zamówienia).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Oświadczam(y)</w:t>
      </w:r>
      <w:r w:rsidRPr="00964A94">
        <w:rPr>
          <w:rFonts w:cs="Times New Roman"/>
        </w:rPr>
        <w:t>ja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 xml:space="preserve">, reprezentując firmę, której nazwa jest wskazana w pieczęci nagłówkowej, jako upoważniony na piśmie lub wpisany </w:t>
      </w:r>
      <w:r>
        <w:rPr>
          <w:rFonts w:cs="Times New Roman"/>
        </w:rPr>
        <w:br/>
      </w:r>
      <w:r w:rsidRPr="00964A94">
        <w:rPr>
          <w:rFonts w:cs="Times New Roman"/>
        </w:rPr>
        <w:t>w odpowiednich dokumentach rejestrowych, oświadczam</w:t>
      </w:r>
      <w:r>
        <w:rPr>
          <w:rFonts w:cs="Times New Roman"/>
        </w:rPr>
        <w:t>(y)</w:t>
      </w:r>
      <w:r w:rsidRPr="00964A94">
        <w:rPr>
          <w:rFonts w:cs="Times New Roman"/>
        </w:rPr>
        <w:t>, że: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spełniamy warunki ubiegania się o zamówienie, zgodnie z art. 22 ust. 1 ustawy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- Prawo zamówień publicznych.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Miejsce i data…………………….......................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Podpis (imię, nazwisko)………………………...</w:t>
      </w:r>
    </w:p>
    <w:p w:rsidR="005B2760" w:rsidRPr="007027F9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7027F9">
        <w:rPr>
          <w:rFonts w:cs="Times New Roman"/>
          <w:sz w:val="16"/>
          <w:szCs w:val="16"/>
        </w:rPr>
        <w:t xml:space="preserve"> (Pieczęć i podpis osoby lub osób uprawnionych do reprezentowania wykonawcy</w:t>
      </w:r>
    </w:p>
    <w:p w:rsidR="005B2760" w:rsidRPr="007027F9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7027F9">
        <w:rPr>
          <w:rFonts w:cs="Times New Roman"/>
          <w:sz w:val="16"/>
          <w:szCs w:val="16"/>
        </w:rPr>
        <w:t>w dokumentach rejestrowych lub we właściwym upoważnieniu).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t>Załącznik nr 1</w:t>
      </w:r>
      <w:r>
        <w:rPr>
          <w:rFonts w:cs="Times New Roman"/>
        </w:rPr>
        <w:t>g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pieczęć adresowa firmy wykonawcy</w:t>
      </w: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Pr="008A4E8A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8A4E8A">
        <w:rPr>
          <w:rFonts w:cs="Times New Roman"/>
          <w:b/>
        </w:rPr>
        <w:t>OŚWIADCZENIE z art. 22 ustawy – Prawo zamówień publicznych</w:t>
      </w:r>
    </w:p>
    <w:p w:rsidR="005B2760" w:rsidRPr="008A4E8A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8A4E8A">
        <w:rPr>
          <w:rFonts w:cs="Times New Roman"/>
          <w:b/>
          <w:u w:val="single"/>
        </w:rPr>
        <w:t>o spełnianiu warunków udziału w postępowaniu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F54E8" w:rsidRDefault="005B2760" w:rsidP="005B2760">
      <w:pPr>
        <w:pStyle w:val="Standard"/>
        <w:spacing w:line="276" w:lineRule="auto"/>
        <w:jc w:val="both"/>
        <w:rPr>
          <w:rFonts w:cs="Times New Roman"/>
          <w:b/>
        </w:rPr>
      </w:pPr>
      <w:r w:rsidRPr="00964A94">
        <w:rPr>
          <w:rFonts w:cs="Times New Roman"/>
        </w:rPr>
        <w:t>Przystępując do postępowania w sprawie udzielenia zamówienia publicznego, którego przedmiotem zamówienia jest świadczenie usługi w zakresie kompleksowego utrzyman</w:t>
      </w:r>
      <w:r>
        <w:rPr>
          <w:rFonts w:cs="Times New Roman"/>
        </w:rPr>
        <w:t>ia czystości  w pomieszczeniach oraz</w:t>
      </w:r>
      <w:r w:rsidRPr="00964A94">
        <w:rPr>
          <w:rFonts w:cs="Times New Roman"/>
        </w:rPr>
        <w:t xml:space="preserve"> posesji w </w:t>
      </w:r>
      <w:r>
        <w:rPr>
          <w:rFonts w:cs="Times New Roman"/>
        </w:rPr>
        <w:t xml:space="preserve">Placówce Terenowej Kasy Rolniczego Ubezpieczenia Społecznego </w:t>
      </w:r>
      <w:r w:rsidRPr="003F54E8">
        <w:rPr>
          <w:rFonts w:cs="Times New Roman"/>
          <w:b/>
        </w:rPr>
        <w:t>w Strzelcach Opolskich (VII Cześć Zamówienia).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Oświadczam(y) </w:t>
      </w:r>
      <w:r w:rsidRPr="00964A94">
        <w:rPr>
          <w:rFonts w:cs="Times New Roman"/>
        </w:rPr>
        <w:t>ja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>, reprezentując firmę, której nazwa jest wskazana w pieczęci nagłówkowej, jako upoważniony na piśmie lub wpisany</w:t>
      </w:r>
      <w:r>
        <w:rPr>
          <w:rFonts w:cs="Times New Roman"/>
        </w:rPr>
        <w:br/>
      </w:r>
      <w:r w:rsidRPr="00964A94">
        <w:rPr>
          <w:rFonts w:cs="Times New Roman"/>
        </w:rPr>
        <w:t xml:space="preserve"> w odpowiednich dokumentach rejestrowych, oświadczam</w:t>
      </w:r>
      <w:r>
        <w:rPr>
          <w:rFonts w:cs="Times New Roman"/>
        </w:rPr>
        <w:t>(y)</w:t>
      </w:r>
      <w:r w:rsidRPr="00964A94">
        <w:rPr>
          <w:rFonts w:cs="Times New Roman"/>
        </w:rPr>
        <w:t>, że: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spełniamy warunki ubiegania się o zamówienie, zgodnie z art. 22 ust. 1 ustawy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- Prawo zamówień publicznych.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Miejsce i data…………………….......................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Podpis (imię, nazwisko)………………………...</w:t>
      </w:r>
    </w:p>
    <w:p w:rsidR="005B2760" w:rsidRPr="007027F9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7027F9">
        <w:rPr>
          <w:rFonts w:cs="Times New Roman"/>
          <w:sz w:val="16"/>
          <w:szCs w:val="16"/>
        </w:rPr>
        <w:t xml:space="preserve"> (Pieczęć i podpis osoby lub osób uprawnionych do reprezentowania wykonawcy</w:t>
      </w:r>
    </w:p>
    <w:p w:rsidR="005B2760" w:rsidRPr="007027F9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7027F9">
        <w:rPr>
          <w:rFonts w:cs="Times New Roman"/>
          <w:sz w:val="16"/>
          <w:szCs w:val="16"/>
        </w:rPr>
        <w:t>w dokumentach rejestrowych lub we właściwym upoważnieniu).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t>Załącznik nr  2 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BC14FE" w:rsidRDefault="005B2760" w:rsidP="005B2760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BC14FE">
        <w:rPr>
          <w:rFonts w:cs="Times New Roman"/>
          <w:sz w:val="20"/>
          <w:szCs w:val="20"/>
        </w:rPr>
        <w:t>.........................................................</w:t>
      </w:r>
    </w:p>
    <w:p w:rsidR="005B2760" w:rsidRPr="00BC14FE" w:rsidRDefault="005B2760" w:rsidP="005B2760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BC14FE">
        <w:rPr>
          <w:rFonts w:cs="Times New Roman"/>
          <w:sz w:val="20"/>
          <w:szCs w:val="20"/>
        </w:rPr>
        <w:t xml:space="preserve"> pieczęć adresowa firmy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B84CED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Wykaz wykonanych lub wykonywanych usług w okresie 3 ostatnich lat prz</w:t>
      </w:r>
      <w:r>
        <w:rPr>
          <w:rFonts w:cs="Times New Roman"/>
        </w:rPr>
        <w:t>ed dniem wszczęcia postępowania, o których mowa w punkcie 5.2 i 7.2.5. SIWZ.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tbl>
      <w:tblPr>
        <w:tblW w:w="9005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0"/>
        <w:gridCol w:w="2505"/>
        <w:gridCol w:w="3378"/>
        <w:gridCol w:w="2552"/>
      </w:tblGrid>
      <w:tr w:rsidR="005B2760" w:rsidRPr="00964A94" w:rsidTr="00060B9B">
        <w:trPr>
          <w:trHeight w:val="1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Lp.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Nazwa i adres odbiorcy</w:t>
            </w: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Nazwa obiektu sprzątanego o powierzchni biurowej</w:t>
            </w:r>
          </w:p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Okres wykonywania usługi</w:t>
            </w:r>
          </w:p>
        </w:tc>
      </w:tr>
      <w:tr w:rsidR="005B2760" w:rsidRPr="00964A94" w:rsidTr="00060B9B">
        <w:trPr>
          <w:trHeight w:val="1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5B2760" w:rsidRPr="00964A94" w:rsidTr="00060B9B">
        <w:trPr>
          <w:trHeight w:val="1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2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5B2760" w:rsidRPr="00964A94" w:rsidTr="00060B9B">
        <w:trPr>
          <w:trHeight w:val="1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3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5B2760" w:rsidRPr="00964A94" w:rsidTr="00060B9B">
        <w:trPr>
          <w:trHeight w:val="1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4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5B2760" w:rsidRPr="00964A94" w:rsidTr="00060B9B">
        <w:trPr>
          <w:trHeight w:val="1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5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5B2760" w:rsidRPr="00964A94" w:rsidTr="00060B9B">
        <w:trPr>
          <w:trHeight w:val="1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6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 xml:space="preserve">W załączeniu minimum 3 dokumenty potwierdzające w treści </w:t>
      </w:r>
      <w:r w:rsidRPr="00964A94">
        <w:rPr>
          <w:rFonts w:eastAsia="Times New Roman" w:cs="Times New Roman"/>
          <w:b/>
          <w:color w:val="00000A"/>
        </w:rPr>
        <w:t>należyte</w:t>
      </w:r>
      <w:r w:rsidRPr="00964A94">
        <w:rPr>
          <w:rFonts w:eastAsia="Times New Roman" w:cs="Times New Roman"/>
          <w:color w:val="00000A"/>
        </w:rPr>
        <w:t xml:space="preserve"> wykonanie usług (referencje).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BC14FE" w:rsidRDefault="005B2760" w:rsidP="005B2760">
      <w:pPr>
        <w:pStyle w:val="Standard"/>
        <w:spacing w:line="276" w:lineRule="auto"/>
        <w:jc w:val="both"/>
        <w:rPr>
          <w:rFonts w:cs="Times New Roman"/>
          <w:sz w:val="18"/>
          <w:szCs w:val="18"/>
        </w:rPr>
      </w:pPr>
      <w:r w:rsidRPr="00BC14FE">
        <w:rPr>
          <w:rFonts w:cs="Times New Roman"/>
          <w:sz w:val="18"/>
          <w:szCs w:val="18"/>
        </w:rPr>
        <w:t>......................................., dnia...........................</w:t>
      </w:r>
    </w:p>
    <w:p w:rsidR="005B2760" w:rsidRPr="00BC14FE" w:rsidRDefault="005B2760" w:rsidP="005B2760">
      <w:pPr>
        <w:pStyle w:val="Standard"/>
        <w:spacing w:line="276" w:lineRule="auto"/>
        <w:jc w:val="both"/>
        <w:rPr>
          <w:rFonts w:cs="Times New Roman"/>
          <w:sz w:val="18"/>
          <w:szCs w:val="18"/>
        </w:rPr>
      </w:pPr>
      <w:r w:rsidRPr="00BC14FE">
        <w:rPr>
          <w:rFonts w:cs="Times New Roman"/>
          <w:sz w:val="18"/>
          <w:szCs w:val="18"/>
        </w:rPr>
        <w:t xml:space="preserve"> Miejscowość, data</w:t>
      </w:r>
    </w:p>
    <w:p w:rsidR="005B2760" w:rsidRPr="00BC14FE" w:rsidRDefault="005B2760" w:rsidP="005B2760">
      <w:pPr>
        <w:pStyle w:val="Standard"/>
        <w:spacing w:line="276" w:lineRule="auto"/>
        <w:jc w:val="both"/>
        <w:rPr>
          <w:rFonts w:cs="Times New Roman"/>
          <w:sz w:val="18"/>
          <w:szCs w:val="18"/>
        </w:rPr>
      </w:pPr>
    </w:p>
    <w:p w:rsidR="005B2760" w:rsidRPr="00BC14FE" w:rsidRDefault="005B2760" w:rsidP="005B2760">
      <w:pPr>
        <w:pStyle w:val="Standard"/>
        <w:spacing w:line="276" w:lineRule="auto"/>
        <w:jc w:val="both"/>
        <w:rPr>
          <w:rFonts w:cs="Times New Roman"/>
          <w:sz w:val="18"/>
          <w:szCs w:val="18"/>
        </w:rPr>
      </w:pPr>
    </w:p>
    <w:p w:rsidR="005B2760" w:rsidRPr="00BC14FE" w:rsidRDefault="005B2760" w:rsidP="005B2760">
      <w:pPr>
        <w:pStyle w:val="Standard"/>
        <w:spacing w:line="276" w:lineRule="auto"/>
        <w:jc w:val="both"/>
        <w:rPr>
          <w:rFonts w:cs="Times New Roman"/>
          <w:sz w:val="18"/>
          <w:szCs w:val="18"/>
        </w:rPr>
      </w:pPr>
    </w:p>
    <w:p w:rsidR="005B2760" w:rsidRPr="001B4CAF" w:rsidRDefault="005B2760" w:rsidP="005B2760">
      <w:pPr>
        <w:pStyle w:val="Standard"/>
        <w:spacing w:line="276" w:lineRule="auto"/>
        <w:jc w:val="both"/>
        <w:rPr>
          <w:rFonts w:cs="Times New Roman"/>
          <w:sz w:val="18"/>
          <w:szCs w:val="18"/>
        </w:rPr>
      </w:pPr>
      <w:r w:rsidRPr="001B4CAF">
        <w:rPr>
          <w:rFonts w:cs="Times New Roman"/>
          <w:sz w:val="18"/>
          <w:szCs w:val="18"/>
        </w:rPr>
        <w:t>......................................................................</w:t>
      </w:r>
    </w:p>
    <w:p w:rsidR="005B2760" w:rsidRPr="001B4CAF" w:rsidRDefault="005B2760" w:rsidP="005B2760">
      <w:pPr>
        <w:pStyle w:val="Standard"/>
        <w:spacing w:line="276" w:lineRule="auto"/>
        <w:jc w:val="both"/>
        <w:rPr>
          <w:rFonts w:cs="Times New Roman"/>
          <w:sz w:val="18"/>
          <w:szCs w:val="18"/>
        </w:rPr>
      </w:pPr>
      <w:r w:rsidRPr="001B4CAF">
        <w:rPr>
          <w:rFonts w:cs="Times New Roman"/>
          <w:sz w:val="18"/>
          <w:szCs w:val="18"/>
        </w:rPr>
        <w:t>/Podpis upoważnionego(</w:t>
      </w:r>
      <w:proofErr w:type="spellStart"/>
      <w:r w:rsidRPr="001B4CAF">
        <w:rPr>
          <w:rFonts w:cs="Times New Roman"/>
          <w:sz w:val="18"/>
          <w:szCs w:val="18"/>
        </w:rPr>
        <w:t>ych</w:t>
      </w:r>
      <w:proofErr w:type="spellEnd"/>
      <w:r w:rsidRPr="001B4CAF">
        <w:rPr>
          <w:rFonts w:cs="Times New Roman"/>
          <w:sz w:val="18"/>
          <w:szCs w:val="18"/>
        </w:rPr>
        <w:t>) przedstawiciela(i) Wykonawcy.</w:t>
      </w: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Załącznik nr 3</w:t>
      </w:r>
      <w:r w:rsidRPr="00964A94">
        <w:rPr>
          <w:rFonts w:cs="Times New Roman"/>
        </w:rPr>
        <w:t xml:space="preserve"> 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B7719C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B7719C">
        <w:rPr>
          <w:rFonts w:cs="Times New Roman"/>
          <w:b/>
        </w:rPr>
        <w:t>OŚWIADCZENIE z art. 24 ustawy – Prawo zamówień publicznych</w:t>
      </w:r>
    </w:p>
    <w:p w:rsidR="005B2760" w:rsidRPr="00B7719C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B7719C">
        <w:rPr>
          <w:rFonts w:cs="Times New Roman"/>
          <w:b/>
          <w:u w:val="single"/>
        </w:rPr>
        <w:t>o braku podstaw do wykluczenia z postępowania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F8085E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 xml:space="preserve">Przystępując do postępowania w sprawie udzielenia zamówienia publicznego, którego </w:t>
      </w:r>
      <w:r w:rsidRPr="00964A94">
        <w:rPr>
          <w:rFonts w:eastAsia="Times New Roman" w:cs="Times New Roman"/>
          <w:b/>
          <w:i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przedmiotem zamówienia jest świadczenie usługi w zakresie kompleksowego utrzymania czystości  w pom</w:t>
      </w:r>
      <w:r>
        <w:rPr>
          <w:rFonts w:eastAsia="Times New Roman" w:cs="Times New Roman"/>
          <w:color w:val="00000A"/>
        </w:rPr>
        <w:t>ieszczeniach oraz</w:t>
      </w:r>
      <w:r w:rsidRPr="00964A94">
        <w:rPr>
          <w:rFonts w:eastAsia="Times New Roman" w:cs="Times New Roman"/>
          <w:color w:val="00000A"/>
        </w:rPr>
        <w:t xml:space="preserve"> posesji w Oddziale Regionalnym Kasy Rolniczego Ubezpieczenia Społecznego w Opolu </w:t>
      </w:r>
      <w:r>
        <w:rPr>
          <w:rFonts w:eastAsia="Times New Roman" w:cs="Times New Roman"/>
          <w:color w:val="00000A"/>
        </w:rPr>
        <w:t>oraz w p</w:t>
      </w:r>
      <w:r w:rsidR="00060B9B">
        <w:rPr>
          <w:rFonts w:eastAsia="Times New Roman" w:cs="Times New Roman"/>
          <w:color w:val="00000A"/>
        </w:rPr>
        <w:t>odległych Placówkach Terenowych</w:t>
      </w:r>
      <w:r w:rsidR="00060B9B">
        <w:rPr>
          <w:rFonts w:eastAsia="Times New Roman" w:cs="Times New Roman"/>
          <w:color w:val="00000A"/>
        </w:rPr>
        <w:br/>
      </w:r>
      <w:r>
        <w:rPr>
          <w:rFonts w:eastAsia="Times New Roman" w:cs="Times New Roman"/>
          <w:color w:val="00000A"/>
        </w:rPr>
        <w:t>w: Brzegu, Głubczycach, Kluczborku, Nysie, Oleśnie i w Strzelcach Opolskich (</w:t>
      </w:r>
      <w:r w:rsidRPr="00F8085E">
        <w:rPr>
          <w:rFonts w:eastAsia="Times New Roman" w:cs="Times New Roman"/>
          <w:b/>
          <w:color w:val="00000A"/>
        </w:rPr>
        <w:t>I - VII Część Zamówienia).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</w:t>
      </w:r>
      <w:r w:rsidRPr="00964A94">
        <w:rPr>
          <w:rFonts w:cs="Times New Roman"/>
        </w:rPr>
        <w:t>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>, reprezentując firmę, której nazwa jest wskazana w pieczęci nagłówkowej, jako upoważniony na piśmie lub wpisany w odpowiednich dokumentach rejestrowych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003E6C" w:rsidRDefault="005B2760" w:rsidP="005B2760">
      <w:pPr>
        <w:widowControl/>
        <w:numPr>
          <w:ilvl w:val="0"/>
          <w:numId w:val="79"/>
        </w:numPr>
        <w:shd w:val="clear" w:color="auto" w:fill="FFFFFF"/>
        <w:suppressAutoHyphens w:val="0"/>
        <w:autoSpaceDN/>
        <w:ind w:left="360"/>
        <w:jc w:val="both"/>
        <w:textAlignment w:val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oświadczam/oświadczamy, że spełniam/spełniamy warunki ubiegania się</w:t>
      </w:r>
      <w:r w:rsidRPr="00003E6C">
        <w:rPr>
          <w:rFonts w:cs="Times New Roman"/>
          <w:color w:val="000000" w:themeColor="text1"/>
        </w:rPr>
        <w:br/>
        <w:t xml:space="preserve">o zamówienie </w:t>
      </w:r>
      <w:r w:rsidRPr="00003E6C">
        <w:rPr>
          <w:rFonts w:cs="Times New Roman"/>
          <w:color w:val="000000" w:themeColor="text1"/>
          <w:spacing w:val="-1"/>
        </w:rPr>
        <w:t xml:space="preserve">w zakresie wskazanym przez Zamawiającego w Specyfikacji Istotnych Warunków Zamówienia </w:t>
      </w:r>
      <w:r w:rsidRPr="00003E6C">
        <w:rPr>
          <w:rFonts w:cs="Times New Roman"/>
          <w:color w:val="000000" w:themeColor="text1"/>
        </w:rPr>
        <w:t>i ogłoszeniu o niniejszym zamówieniu;</w:t>
      </w:r>
    </w:p>
    <w:p w:rsidR="005B2760" w:rsidRPr="00003E6C" w:rsidRDefault="005B2760" w:rsidP="005B2760">
      <w:pPr>
        <w:widowControl/>
        <w:numPr>
          <w:ilvl w:val="0"/>
          <w:numId w:val="79"/>
        </w:numPr>
        <w:shd w:val="clear" w:color="auto" w:fill="FFFFFF"/>
        <w:suppressAutoHyphens w:val="0"/>
        <w:autoSpaceDN/>
        <w:ind w:left="360"/>
        <w:jc w:val="both"/>
        <w:textAlignment w:val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oświadczam/oświadczamy, że w celu wykazania spełniania warunków udziału</w:t>
      </w:r>
      <w:r w:rsidRPr="00003E6C">
        <w:rPr>
          <w:rFonts w:cs="Times New Roman"/>
          <w:color w:val="000000" w:themeColor="text1"/>
        </w:rPr>
        <w:br/>
        <w:t>w postępowaniu wskazanych przez Zamawiającego w Specyfikacji Istotnych Warunków Zamówienia i ogłoszeniu o niniejszym zamówieniu polegam/polegamy na zasobach następujących podmiotów (podać pełna nazwę/firmę, adres, a także</w:t>
      </w:r>
      <w:r w:rsidRPr="00003E6C">
        <w:rPr>
          <w:rFonts w:cs="Times New Roman"/>
          <w:color w:val="000000" w:themeColor="text1"/>
        </w:rPr>
        <w:br/>
        <w:t>w zależności od podmiotu: NIP/PESEL, KRS/</w:t>
      </w:r>
      <w:proofErr w:type="spellStart"/>
      <w:r w:rsidRPr="00003E6C">
        <w:rPr>
          <w:rFonts w:cs="Times New Roman"/>
          <w:color w:val="000000" w:themeColor="text1"/>
        </w:rPr>
        <w:t>CEiDG</w:t>
      </w:r>
      <w:proofErr w:type="spellEnd"/>
      <w:r w:rsidRPr="00003E6C">
        <w:rPr>
          <w:rFonts w:cs="Times New Roman"/>
          <w:color w:val="000000" w:themeColor="text1"/>
        </w:rPr>
        <w:t>):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lastRenderedPageBreak/>
        <w:t>...........................................................................................................................................</w:t>
      </w:r>
    </w:p>
    <w:p w:rsidR="005B2760" w:rsidRPr="007027F9" w:rsidRDefault="005B2760" w:rsidP="005B2760">
      <w:pPr>
        <w:shd w:val="clear" w:color="auto" w:fill="FFFFFF"/>
        <w:ind w:left="360"/>
        <w:rPr>
          <w:rFonts w:cs="Times New Roman"/>
          <w:color w:val="000000" w:themeColor="text1"/>
          <w:spacing w:val="-2"/>
        </w:rPr>
      </w:pPr>
      <w:r>
        <w:rPr>
          <w:rFonts w:cs="Times New Roman"/>
          <w:color w:val="000000" w:themeColor="text1"/>
          <w:spacing w:val="-2"/>
        </w:rPr>
        <w:t>w następującym z</w:t>
      </w:r>
      <w:r w:rsidRPr="00003E6C">
        <w:rPr>
          <w:rFonts w:cs="Times New Roman"/>
          <w:color w:val="000000" w:themeColor="text1"/>
          <w:spacing w:val="-2"/>
        </w:rPr>
        <w:t>akresie:</w:t>
      </w:r>
      <w:r w:rsidRPr="00003E6C">
        <w:rPr>
          <w:rFonts w:cs="Times New Roman"/>
          <w:color w:val="000000" w:themeColor="text1"/>
        </w:rPr>
        <w:t xml:space="preserve"> 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34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3. oświadczam/oświadczamy, że na dzień składania ofert nie podlegam/nie podlegamy wykluczeniu z postępowania na podstawie art. 24 </w:t>
      </w:r>
      <w:proofErr w:type="spellStart"/>
      <w:r w:rsidRPr="00003E6C">
        <w:rPr>
          <w:rFonts w:cs="Times New Roman"/>
          <w:color w:val="000000" w:themeColor="text1"/>
        </w:rPr>
        <w:t>ust.l</w:t>
      </w:r>
      <w:proofErr w:type="spellEnd"/>
      <w:r w:rsidRPr="00003E6C">
        <w:rPr>
          <w:rFonts w:cs="Times New Roman"/>
          <w:color w:val="000000" w:themeColor="text1"/>
        </w:rPr>
        <w:t xml:space="preserve"> </w:t>
      </w:r>
      <w:proofErr w:type="spellStart"/>
      <w:r w:rsidRPr="00003E6C">
        <w:rPr>
          <w:rFonts w:cs="Times New Roman"/>
          <w:color w:val="000000" w:themeColor="text1"/>
        </w:rPr>
        <w:t>pkt</w:t>
      </w:r>
      <w:proofErr w:type="spellEnd"/>
      <w:r w:rsidRPr="00003E6C">
        <w:rPr>
          <w:rFonts w:cs="Times New Roman"/>
          <w:color w:val="000000" w:themeColor="text1"/>
        </w:rPr>
        <w:t xml:space="preserve"> 12-23 </w:t>
      </w:r>
      <w:r w:rsidR="0000536C">
        <w:rPr>
          <w:rFonts w:cs="Times New Roman"/>
          <w:color w:val="000000" w:themeColor="text1"/>
        </w:rPr>
        <w:t xml:space="preserve">oraz art. 24 ust. 5 </w:t>
      </w:r>
      <w:r w:rsidRPr="00003E6C">
        <w:rPr>
          <w:rFonts w:cs="Times New Roman"/>
          <w:color w:val="000000" w:themeColor="text1"/>
        </w:rPr>
        <w:t>ustawy Prawo zamówień publicznych;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34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4. oświadczam/oświadczamy, że na dzień składania ofert nie zachodzi wobec mnie/nas żadna </w:t>
      </w:r>
      <w:r w:rsidRPr="00003E6C">
        <w:rPr>
          <w:rFonts w:cs="Times New Roman"/>
          <w:color w:val="000000" w:themeColor="text1"/>
          <w:spacing w:val="-1"/>
        </w:rPr>
        <w:t>z podstaw wykluczenia określonych w sekcji III 2.2 ogłoszenia o zamówieniu</w:t>
      </w:r>
      <w:r w:rsidRPr="00003E6C">
        <w:rPr>
          <w:rFonts w:cs="Times New Roman"/>
          <w:color w:val="000000" w:themeColor="text1"/>
          <w:spacing w:val="-1"/>
        </w:rPr>
        <w:br/>
        <w:t>i w</w:t>
      </w:r>
      <w:r>
        <w:rPr>
          <w:rFonts w:cs="Times New Roman"/>
          <w:color w:val="000000" w:themeColor="text1"/>
          <w:spacing w:val="-1"/>
        </w:rPr>
        <w:t xml:space="preserve"> Rozdziale 6</w:t>
      </w:r>
      <w:r w:rsidRPr="00003E6C">
        <w:rPr>
          <w:rFonts w:cs="Times New Roman"/>
          <w:color w:val="000000" w:themeColor="text1"/>
          <w:spacing w:val="-1"/>
        </w:rPr>
        <w:t xml:space="preserve"> </w:t>
      </w:r>
      <w:r w:rsidRPr="00003E6C">
        <w:rPr>
          <w:rFonts w:cs="Times New Roman"/>
          <w:color w:val="000000" w:themeColor="text1"/>
        </w:rPr>
        <w:t>SIWZ;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34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5. oświadczam/oświadczamy, że na dzień składania ofert zachodzą wobec mnie/nas podstawy wykluczenia z postępowania na podstawie art. ……………………</w:t>
      </w:r>
      <w:r w:rsidRPr="00003E6C">
        <w:rPr>
          <w:rFonts w:cs="Times New Roman"/>
          <w:color w:val="000000" w:themeColor="text1"/>
          <w:spacing w:val="-1"/>
        </w:rPr>
        <w:t>Ustawy Prawo zamówień</w:t>
      </w:r>
      <w:r w:rsidRPr="00003E6C">
        <w:rPr>
          <w:rFonts w:cs="Times New Roman"/>
          <w:color w:val="000000" w:themeColor="text1"/>
        </w:rPr>
        <w:t xml:space="preserve"> publicznych (należy podać podstawę wykluczenia spośród wymienionych w ar</w:t>
      </w:r>
      <w:r w:rsidR="00B26A12">
        <w:rPr>
          <w:rFonts w:cs="Times New Roman"/>
          <w:color w:val="000000" w:themeColor="text1"/>
        </w:rPr>
        <w:t xml:space="preserve">t. 24 ust. 1 </w:t>
      </w:r>
      <w:proofErr w:type="spellStart"/>
      <w:r w:rsidR="00B26A12">
        <w:rPr>
          <w:rFonts w:cs="Times New Roman"/>
          <w:color w:val="000000" w:themeColor="text1"/>
        </w:rPr>
        <w:t>pkt</w:t>
      </w:r>
      <w:proofErr w:type="spellEnd"/>
      <w:r w:rsidR="00B26A12">
        <w:rPr>
          <w:rFonts w:cs="Times New Roman"/>
          <w:color w:val="000000" w:themeColor="text1"/>
        </w:rPr>
        <w:t xml:space="preserve"> 13-14,16-20 oraz</w:t>
      </w:r>
      <w:r w:rsidRPr="00003E6C">
        <w:rPr>
          <w:rFonts w:cs="Times New Roman"/>
          <w:color w:val="000000" w:themeColor="text1"/>
        </w:rPr>
        <w:t xml:space="preserve"> art.</w:t>
      </w:r>
      <w:r w:rsidR="00B26A12">
        <w:rPr>
          <w:rFonts w:cs="Times New Roman"/>
          <w:color w:val="000000" w:themeColor="text1"/>
        </w:rPr>
        <w:t xml:space="preserve"> 24 ust. 5 </w:t>
      </w:r>
      <w:r w:rsidRPr="00003E6C">
        <w:rPr>
          <w:rFonts w:cs="Times New Roman"/>
          <w:color w:val="000000" w:themeColor="text1"/>
        </w:rPr>
        <w:t xml:space="preserve">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 xml:space="preserve">). Jednocześnie oświadczam, że w związku z ww. okolicznością, na podstawie art. 24 ust.8 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>, pojąłem/podjęliśmy następujące środki naprawcze:</w:t>
      </w:r>
    </w:p>
    <w:p w:rsidR="005B2760" w:rsidRPr="00003E6C" w:rsidRDefault="005B2760" w:rsidP="005B2760">
      <w:pPr>
        <w:shd w:val="clear" w:color="auto" w:fill="FFFFFF"/>
        <w:spacing w:line="266" w:lineRule="exact"/>
        <w:ind w:left="367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</w:t>
      </w:r>
      <w:r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34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6. oświadczam/oświadczamy, że na dzień składania ofert podmiot/podmioty na zasobach których polegam: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lastRenderedPageBreak/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349" w:hanging="142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nie podlega/nie podlegają wykluczeniu z postępowania o udzielenie zamówienia</w:t>
      </w:r>
    </w:p>
    <w:p w:rsidR="005B2760" w:rsidRPr="00003E6C" w:rsidRDefault="005B2760" w:rsidP="005B2760">
      <w:pPr>
        <w:shd w:val="clear" w:color="auto" w:fill="FFFFFF"/>
        <w:spacing w:line="266" w:lineRule="exact"/>
        <w:ind w:left="34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7. oświadczam/oświadczamy, że na dzień składania ofert podmiot/podmioty będące Podwykonawcami: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36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34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nie podlega/nie podlegają wykluczeniu z postępowania o udzielenie zamówienia.</w:t>
      </w:r>
    </w:p>
    <w:p w:rsidR="005B2760" w:rsidRPr="00003E6C" w:rsidRDefault="005B2760" w:rsidP="005B2760">
      <w:pPr>
        <w:shd w:val="clear" w:color="auto" w:fill="FFFFFF"/>
        <w:spacing w:line="266" w:lineRule="exact"/>
        <w:ind w:left="34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      </w:t>
      </w:r>
      <w:r w:rsidRPr="00003E6C">
        <w:rPr>
          <w:rFonts w:cs="Times New Roman"/>
          <w:b/>
          <w:i/>
          <w:color w:val="000000" w:themeColor="text1"/>
        </w:rPr>
        <w:t>Oświadczam/oświadczamy,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……………………………………..</w:t>
      </w:r>
    </w:p>
    <w:p w:rsidR="005B2760" w:rsidRPr="007027F9" w:rsidRDefault="005B2760" w:rsidP="005B2760">
      <w:pPr>
        <w:rPr>
          <w:rFonts w:cs="Times New Roman"/>
          <w:color w:val="000000" w:themeColor="text1"/>
          <w:sz w:val="20"/>
          <w:szCs w:val="20"/>
        </w:rPr>
      </w:pPr>
      <w:r w:rsidRPr="007027F9">
        <w:rPr>
          <w:rFonts w:cs="Times New Roman"/>
          <w:color w:val="000000" w:themeColor="text1"/>
          <w:sz w:val="20"/>
          <w:szCs w:val="20"/>
        </w:rPr>
        <w:t>miejscowość, data</w:t>
      </w:r>
      <w:r w:rsidRPr="007027F9">
        <w:rPr>
          <w:rFonts w:cs="Times New Roman"/>
          <w:color w:val="000000" w:themeColor="text1"/>
          <w:sz w:val="20"/>
          <w:szCs w:val="20"/>
        </w:rPr>
        <w:tab/>
      </w:r>
      <w:r w:rsidRPr="007027F9">
        <w:rPr>
          <w:rFonts w:cs="Times New Roman"/>
          <w:color w:val="000000" w:themeColor="text1"/>
          <w:sz w:val="20"/>
          <w:szCs w:val="20"/>
        </w:rPr>
        <w:tab/>
      </w:r>
      <w:r w:rsidRPr="007027F9">
        <w:rPr>
          <w:rFonts w:cs="Times New Roman"/>
          <w:color w:val="000000" w:themeColor="text1"/>
          <w:sz w:val="20"/>
          <w:szCs w:val="20"/>
        </w:rPr>
        <w:tab/>
      </w:r>
      <w:r w:rsidRPr="007027F9">
        <w:rPr>
          <w:rFonts w:cs="Times New Roman"/>
          <w:color w:val="000000" w:themeColor="text1"/>
          <w:sz w:val="20"/>
          <w:szCs w:val="20"/>
        </w:rPr>
        <w:tab/>
      </w:r>
      <w:r w:rsidRPr="007027F9">
        <w:rPr>
          <w:rFonts w:cs="Times New Roman"/>
          <w:color w:val="000000" w:themeColor="text1"/>
          <w:sz w:val="20"/>
          <w:szCs w:val="20"/>
        </w:rPr>
        <w:tab/>
      </w:r>
    </w:p>
    <w:p w:rsidR="005B2760" w:rsidRPr="007027F9" w:rsidRDefault="005B2760" w:rsidP="005B2760">
      <w:pPr>
        <w:jc w:val="right"/>
        <w:rPr>
          <w:rFonts w:cs="Times New Roman"/>
          <w:i/>
          <w:color w:val="000000" w:themeColor="text1"/>
          <w:sz w:val="20"/>
          <w:szCs w:val="20"/>
        </w:rPr>
      </w:pPr>
      <w:r w:rsidRPr="007027F9">
        <w:rPr>
          <w:rFonts w:cs="Times New Roman"/>
          <w:i/>
          <w:color w:val="000000" w:themeColor="text1"/>
          <w:sz w:val="20"/>
          <w:szCs w:val="20"/>
        </w:rPr>
        <w:t>........................................................................</w:t>
      </w:r>
    </w:p>
    <w:p w:rsidR="005B2760" w:rsidRPr="007027F9" w:rsidRDefault="005B2760" w:rsidP="005B2760">
      <w:pPr>
        <w:ind w:left="3888" w:firstLine="708"/>
        <w:jc w:val="right"/>
        <w:rPr>
          <w:rFonts w:cs="Times New Roman"/>
          <w:color w:val="000000" w:themeColor="text1"/>
          <w:sz w:val="20"/>
          <w:szCs w:val="20"/>
        </w:rPr>
      </w:pPr>
      <w:r w:rsidRPr="007027F9">
        <w:rPr>
          <w:rFonts w:cs="Times New Roman"/>
          <w:color w:val="000000" w:themeColor="text1"/>
          <w:sz w:val="20"/>
          <w:szCs w:val="20"/>
        </w:rPr>
        <w:t>(pieczęć i podpis osoby uprawnionej do</w:t>
      </w:r>
    </w:p>
    <w:p w:rsidR="005B2760" w:rsidRDefault="005B2760" w:rsidP="005B2760">
      <w:pPr>
        <w:jc w:val="right"/>
        <w:rPr>
          <w:rFonts w:cs="Times New Roman"/>
          <w:color w:val="000000" w:themeColor="text1"/>
          <w:sz w:val="20"/>
          <w:szCs w:val="20"/>
        </w:rPr>
      </w:pPr>
      <w:r w:rsidRPr="007027F9">
        <w:rPr>
          <w:rFonts w:cs="Times New Roman"/>
          <w:color w:val="000000" w:themeColor="text1"/>
          <w:sz w:val="20"/>
          <w:szCs w:val="20"/>
        </w:rPr>
        <w:t xml:space="preserve">   składania oświadczeń woli w imieniu Wykonawcy)</w:t>
      </w:r>
    </w:p>
    <w:p w:rsidR="005B2760" w:rsidRPr="007027F9" w:rsidRDefault="005B2760" w:rsidP="005B2760">
      <w:pPr>
        <w:jc w:val="right"/>
        <w:rPr>
          <w:rFonts w:cs="Times New Roman"/>
          <w:color w:val="000000" w:themeColor="text1"/>
          <w:sz w:val="20"/>
          <w:szCs w:val="20"/>
        </w:rPr>
      </w:pPr>
    </w:p>
    <w:p w:rsidR="00060B9B" w:rsidRDefault="00060B9B" w:rsidP="005B2760">
      <w:pPr>
        <w:pStyle w:val="Standard"/>
        <w:spacing w:line="276" w:lineRule="auto"/>
        <w:jc w:val="right"/>
        <w:rPr>
          <w:rFonts w:cs="Times New Roman"/>
        </w:rPr>
      </w:pPr>
    </w:p>
    <w:p w:rsidR="00060B9B" w:rsidRDefault="00060B9B" w:rsidP="005B2760">
      <w:pPr>
        <w:pStyle w:val="Standard"/>
        <w:spacing w:line="276" w:lineRule="auto"/>
        <w:jc w:val="right"/>
        <w:rPr>
          <w:rFonts w:cs="Times New Roman"/>
        </w:rPr>
      </w:pPr>
    </w:p>
    <w:p w:rsidR="00060B9B" w:rsidRDefault="00060B9B" w:rsidP="005B2760">
      <w:pPr>
        <w:pStyle w:val="Standard"/>
        <w:spacing w:line="276" w:lineRule="auto"/>
        <w:jc w:val="right"/>
        <w:rPr>
          <w:rFonts w:cs="Times New Roman"/>
        </w:rPr>
      </w:pPr>
    </w:p>
    <w:p w:rsidR="00060B9B" w:rsidRDefault="00060B9B" w:rsidP="005B2760">
      <w:pPr>
        <w:pStyle w:val="Standard"/>
        <w:spacing w:line="276" w:lineRule="auto"/>
        <w:jc w:val="right"/>
        <w:rPr>
          <w:rFonts w:cs="Times New Roman"/>
        </w:rPr>
      </w:pPr>
    </w:p>
    <w:p w:rsidR="00060B9B" w:rsidRDefault="00060B9B" w:rsidP="005B2760">
      <w:pPr>
        <w:pStyle w:val="Standard"/>
        <w:spacing w:line="276" w:lineRule="auto"/>
        <w:jc w:val="right"/>
        <w:rPr>
          <w:rFonts w:cs="Times New Roman"/>
        </w:rPr>
      </w:pPr>
    </w:p>
    <w:p w:rsidR="00060B9B" w:rsidRDefault="00060B9B" w:rsidP="005B2760">
      <w:pPr>
        <w:pStyle w:val="Standard"/>
        <w:spacing w:line="276" w:lineRule="auto"/>
        <w:jc w:val="right"/>
        <w:rPr>
          <w:rFonts w:cs="Times New Roman"/>
        </w:rPr>
      </w:pPr>
    </w:p>
    <w:p w:rsidR="00060B9B" w:rsidRDefault="00060B9B" w:rsidP="005B2760">
      <w:pPr>
        <w:pStyle w:val="Standard"/>
        <w:spacing w:line="276" w:lineRule="auto"/>
        <w:jc w:val="right"/>
        <w:rPr>
          <w:rFonts w:cs="Times New Roman"/>
        </w:rPr>
      </w:pPr>
    </w:p>
    <w:p w:rsidR="00060B9B" w:rsidRDefault="00060B9B" w:rsidP="005B2760">
      <w:pPr>
        <w:pStyle w:val="Standard"/>
        <w:spacing w:line="276" w:lineRule="auto"/>
        <w:jc w:val="right"/>
        <w:rPr>
          <w:rFonts w:cs="Times New Roman"/>
        </w:rPr>
      </w:pPr>
    </w:p>
    <w:p w:rsidR="00060B9B" w:rsidRDefault="00060B9B" w:rsidP="005B2760">
      <w:pPr>
        <w:pStyle w:val="Standard"/>
        <w:spacing w:line="276" w:lineRule="auto"/>
        <w:jc w:val="right"/>
        <w:rPr>
          <w:rFonts w:cs="Times New Roman"/>
        </w:rPr>
      </w:pPr>
    </w:p>
    <w:p w:rsidR="00060B9B" w:rsidRDefault="00060B9B" w:rsidP="005B2760">
      <w:pPr>
        <w:pStyle w:val="Standard"/>
        <w:spacing w:line="276" w:lineRule="auto"/>
        <w:jc w:val="right"/>
        <w:rPr>
          <w:rFonts w:cs="Times New Roman"/>
        </w:rPr>
      </w:pPr>
    </w:p>
    <w:p w:rsidR="00060B9B" w:rsidRDefault="00060B9B" w:rsidP="005B2760">
      <w:pPr>
        <w:pStyle w:val="Standard"/>
        <w:spacing w:line="276" w:lineRule="auto"/>
        <w:jc w:val="right"/>
        <w:rPr>
          <w:rFonts w:cs="Times New Roman"/>
        </w:rPr>
      </w:pPr>
    </w:p>
    <w:p w:rsidR="00060B9B" w:rsidRDefault="00060B9B" w:rsidP="005B2760">
      <w:pPr>
        <w:pStyle w:val="Standard"/>
        <w:spacing w:line="276" w:lineRule="auto"/>
        <w:jc w:val="right"/>
        <w:rPr>
          <w:rFonts w:cs="Times New Roman"/>
        </w:rPr>
      </w:pPr>
    </w:p>
    <w:p w:rsidR="00060B9B" w:rsidRDefault="00060B9B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lastRenderedPageBreak/>
        <w:t>Załącznik nr 3a</w:t>
      </w:r>
      <w:r w:rsidRPr="00964A94">
        <w:rPr>
          <w:rFonts w:cs="Times New Roman"/>
        </w:rPr>
        <w:t xml:space="preserve"> 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B7719C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B7719C">
        <w:rPr>
          <w:rFonts w:cs="Times New Roman"/>
          <w:b/>
        </w:rPr>
        <w:t>OŚWIADCZENIE z art. 24 ustawy – Prawo zamówień publicznych</w:t>
      </w:r>
    </w:p>
    <w:p w:rsidR="005B2760" w:rsidRPr="00B7719C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B7719C">
        <w:rPr>
          <w:rFonts w:cs="Times New Roman"/>
          <w:b/>
          <w:u w:val="single"/>
        </w:rPr>
        <w:t>o braku podstaw do wykluczenia z postępowania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F54E8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 xml:space="preserve">Przystępując do postępowania w sprawie udzielenia zamówienia publicznego, którego </w:t>
      </w:r>
      <w:r w:rsidRPr="00964A94">
        <w:rPr>
          <w:rFonts w:eastAsia="Times New Roman" w:cs="Times New Roman"/>
          <w:b/>
          <w:i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przedmiotem zamówienia jest świadczenie usługi w zakresie kompleksowego utrzymania czystości  w pom</w:t>
      </w:r>
      <w:r>
        <w:rPr>
          <w:rFonts w:eastAsia="Times New Roman" w:cs="Times New Roman"/>
          <w:color w:val="00000A"/>
        </w:rPr>
        <w:t>ieszczeniach oraz</w:t>
      </w:r>
      <w:r w:rsidRPr="00964A94">
        <w:rPr>
          <w:rFonts w:eastAsia="Times New Roman" w:cs="Times New Roman"/>
          <w:color w:val="00000A"/>
        </w:rPr>
        <w:t xml:space="preserve"> posesji w Oddziale Regionalnym Kasy Rolniczego Ubezpieczenia Społecznego </w:t>
      </w:r>
      <w:r w:rsidRPr="003F54E8">
        <w:rPr>
          <w:rFonts w:eastAsia="Times New Roman" w:cs="Times New Roman"/>
          <w:b/>
          <w:color w:val="00000A"/>
        </w:rPr>
        <w:t>w Opolu (I Część Zamówienia).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</w:t>
      </w:r>
      <w:r w:rsidRPr="00964A94">
        <w:rPr>
          <w:rFonts w:cs="Times New Roman"/>
        </w:rPr>
        <w:t>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 xml:space="preserve">, reprezentując firmę, której nazwa jest wskazana w pieczęci nagłówkowej, jako upoważniony na piśmie lub wpisany w odpowiednich dokumentach rejestrowych, 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003E6C" w:rsidRDefault="005B2760" w:rsidP="005B2760">
      <w:pPr>
        <w:widowControl/>
        <w:numPr>
          <w:ilvl w:val="0"/>
          <w:numId w:val="80"/>
        </w:numPr>
        <w:shd w:val="clear" w:color="auto" w:fill="FFFFFF"/>
        <w:suppressAutoHyphens w:val="0"/>
        <w:autoSpaceDN/>
        <w:jc w:val="both"/>
        <w:textAlignment w:val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oświadczam/oświadczamy, że spełniam/spełniamy warunki ubiegania się</w:t>
      </w:r>
      <w:r w:rsidRPr="00003E6C">
        <w:rPr>
          <w:rFonts w:cs="Times New Roman"/>
          <w:color w:val="000000" w:themeColor="text1"/>
        </w:rPr>
        <w:br/>
        <w:t xml:space="preserve">o zamówienie </w:t>
      </w:r>
      <w:r w:rsidRPr="00003E6C">
        <w:rPr>
          <w:rFonts w:cs="Times New Roman"/>
          <w:color w:val="000000" w:themeColor="text1"/>
          <w:spacing w:val="-1"/>
        </w:rPr>
        <w:t xml:space="preserve">w zakresie wskazanym przez Zamawiającego w Specyfikacji Istotnych Warunków Zamówienia </w:t>
      </w:r>
      <w:r w:rsidRPr="00003E6C">
        <w:rPr>
          <w:rFonts w:cs="Times New Roman"/>
          <w:color w:val="000000" w:themeColor="text1"/>
        </w:rPr>
        <w:t>i ogłoszeniu o niniejszym zamówieniu;</w:t>
      </w:r>
    </w:p>
    <w:p w:rsidR="005B2760" w:rsidRPr="00003E6C" w:rsidRDefault="005B2760" w:rsidP="005B2760">
      <w:pPr>
        <w:widowControl/>
        <w:numPr>
          <w:ilvl w:val="0"/>
          <w:numId w:val="80"/>
        </w:numPr>
        <w:shd w:val="clear" w:color="auto" w:fill="FFFFFF"/>
        <w:suppressAutoHyphens w:val="0"/>
        <w:autoSpaceDN/>
        <w:jc w:val="both"/>
        <w:textAlignment w:val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oświadczam/oświadczamy, że w celu wykazania spełniania warunków udziału</w:t>
      </w:r>
      <w:r w:rsidRPr="00003E6C">
        <w:rPr>
          <w:rFonts w:cs="Times New Roman"/>
          <w:color w:val="000000" w:themeColor="text1"/>
        </w:rPr>
        <w:br/>
        <w:t>w postępowaniu wskazanych przez Zamawiającego w Specyfikacji Istotnych Warunków Zamówienia i ogłoszeniu o niniejszym zamówieniu polegam/polegamy na zasobach następujących podmiotów (podać pełna nazwę/firmę, adres, a także</w:t>
      </w:r>
      <w:r w:rsidR="00B26A12">
        <w:rPr>
          <w:rFonts w:cs="Times New Roman"/>
          <w:color w:val="000000" w:themeColor="text1"/>
        </w:rPr>
        <w:t xml:space="preserve"> </w:t>
      </w:r>
      <w:r w:rsidRPr="00003E6C">
        <w:rPr>
          <w:rFonts w:cs="Times New Roman"/>
          <w:color w:val="000000" w:themeColor="text1"/>
        </w:rPr>
        <w:t>w zależności od podmiotu: NIP/PESEL, KRS/</w:t>
      </w:r>
      <w:proofErr w:type="spellStart"/>
      <w:r w:rsidRPr="00003E6C">
        <w:rPr>
          <w:rFonts w:cs="Times New Roman"/>
          <w:color w:val="000000" w:themeColor="text1"/>
        </w:rPr>
        <w:t>CEiDG</w:t>
      </w:r>
      <w:proofErr w:type="spellEnd"/>
      <w:r w:rsidRPr="00003E6C">
        <w:rPr>
          <w:rFonts w:cs="Times New Roman"/>
          <w:color w:val="000000" w:themeColor="text1"/>
        </w:rPr>
        <w:t>):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</w:t>
      </w:r>
    </w:p>
    <w:p w:rsidR="005B2760" w:rsidRPr="00003E6C" w:rsidRDefault="005B2760" w:rsidP="005B2760">
      <w:pPr>
        <w:shd w:val="clear" w:color="auto" w:fill="FFFFFF"/>
        <w:ind w:left="720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  <w:spacing w:val="-2"/>
        </w:rPr>
        <w:t xml:space="preserve">w następującym </w:t>
      </w:r>
      <w:r>
        <w:rPr>
          <w:rFonts w:cs="Times New Roman"/>
          <w:color w:val="000000" w:themeColor="text1"/>
          <w:spacing w:val="-2"/>
        </w:rPr>
        <w:t>z</w:t>
      </w:r>
      <w:r w:rsidRPr="00003E6C">
        <w:rPr>
          <w:rFonts w:cs="Times New Roman"/>
          <w:color w:val="000000" w:themeColor="text1"/>
          <w:spacing w:val="-2"/>
        </w:rPr>
        <w:t>akresie:</w:t>
      </w:r>
      <w:r w:rsidRPr="00003E6C">
        <w:rPr>
          <w:rFonts w:cs="Times New Roman"/>
          <w:color w:val="000000" w:themeColor="text1"/>
        </w:rPr>
        <w:t xml:space="preserve"> </w:t>
      </w:r>
    </w:p>
    <w:p w:rsidR="005B2760" w:rsidRPr="00003E6C" w:rsidRDefault="005B2760" w:rsidP="005B2760">
      <w:pPr>
        <w:shd w:val="clear" w:color="auto" w:fill="FFFFFF"/>
        <w:jc w:val="both"/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</w:t>
      </w:r>
      <w:r>
        <w:rPr>
          <w:rFonts w:cs="Times New Roman"/>
          <w:color w:val="000000" w:themeColor="text1"/>
        </w:rPr>
        <w:t>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</w:t>
      </w:r>
      <w:r>
        <w:rPr>
          <w:rFonts w:cs="Times New Roman"/>
          <w:color w:val="000000" w:themeColor="text1"/>
        </w:rPr>
        <w:t>.........................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3. oświadczam/oświadczamy, że na dzień składania ofert nie podlegam/nie podlegamy wykluczeniu z postępowania na podstawie </w:t>
      </w:r>
      <w:r w:rsidR="0000536C" w:rsidRPr="00003E6C">
        <w:rPr>
          <w:rFonts w:cs="Times New Roman"/>
          <w:color w:val="000000" w:themeColor="text1"/>
        </w:rPr>
        <w:t xml:space="preserve">art. 24 </w:t>
      </w:r>
      <w:proofErr w:type="spellStart"/>
      <w:r w:rsidR="0000536C" w:rsidRPr="00003E6C">
        <w:rPr>
          <w:rFonts w:cs="Times New Roman"/>
          <w:color w:val="000000" w:themeColor="text1"/>
        </w:rPr>
        <w:t>ust.l</w:t>
      </w:r>
      <w:proofErr w:type="spellEnd"/>
      <w:r w:rsidR="0000536C" w:rsidRPr="00003E6C">
        <w:rPr>
          <w:rFonts w:cs="Times New Roman"/>
          <w:color w:val="000000" w:themeColor="text1"/>
        </w:rPr>
        <w:t xml:space="preserve"> </w:t>
      </w:r>
      <w:proofErr w:type="spellStart"/>
      <w:r w:rsidR="0000536C" w:rsidRPr="00003E6C">
        <w:rPr>
          <w:rFonts w:cs="Times New Roman"/>
          <w:color w:val="000000" w:themeColor="text1"/>
        </w:rPr>
        <w:t>pkt</w:t>
      </w:r>
      <w:proofErr w:type="spellEnd"/>
      <w:r w:rsidR="0000536C" w:rsidRPr="00003E6C">
        <w:rPr>
          <w:rFonts w:cs="Times New Roman"/>
          <w:color w:val="000000" w:themeColor="text1"/>
        </w:rPr>
        <w:t xml:space="preserve"> 12-23 </w:t>
      </w:r>
      <w:r w:rsidR="0000536C">
        <w:rPr>
          <w:rFonts w:cs="Times New Roman"/>
          <w:color w:val="000000" w:themeColor="text1"/>
        </w:rPr>
        <w:t xml:space="preserve">oraz </w:t>
      </w:r>
      <w:r w:rsidR="0000536C">
        <w:rPr>
          <w:rFonts w:cs="Times New Roman"/>
          <w:color w:val="000000" w:themeColor="text1"/>
        </w:rPr>
        <w:lastRenderedPageBreak/>
        <w:t xml:space="preserve">art. 24 ust. 5 </w:t>
      </w:r>
      <w:r w:rsidRPr="00003E6C">
        <w:rPr>
          <w:rFonts w:cs="Times New Roman"/>
          <w:color w:val="000000" w:themeColor="text1"/>
        </w:rPr>
        <w:t>ustawy Prawo zamówień publicznych;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4. oświadczam/oświadczamy, że na dzień składania ofert nie zachodzi wobec mnie/nas żadna </w:t>
      </w:r>
      <w:r w:rsidRPr="00003E6C">
        <w:rPr>
          <w:rFonts w:cs="Times New Roman"/>
          <w:color w:val="000000" w:themeColor="text1"/>
          <w:spacing w:val="-1"/>
        </w:rPr>
        <w:t>z podstaw wykluczenia określon</w:t>
      </w:r>
      <w:r>
        <w:rPr>
          <w:rFonts w:cs="Times New Roman"/>
          <w:color w:val="000000" w:themeColor="text1"/>
          <w:spacing w:val="-1"/>
        </w:rPr>
        <w:t>ych w sekcji III 2.2 ogłoszenia</w:t>
      </w:r>
      <w:r>
        <w:rPr>
          <w:rFonts w:cs="Times New Roman"/>
          <w:color w:val="000000" w:themeColor="text1"/>
          <w:spacing w:val="-1"/>
        </w:rPr>
        <w:br/>
      </w:r>
      <w:r w:rsidRPr="00003E6C">
        <w:rPr>
          <w:rFonts w:cs="Times New Roman"/>
          <w:color w:val="000000" w:themeColor="text1"/>
          <w:spacing w:val="-1"/>
        </w:rPr>
        <w:t>o zamówieniu</w:t>
      </w:r>
      <w:r>
        <w:rPr>
          <w:rFonts w:cs="Times New Roman"/>
          <w:color w:val="000000" w:themeColor="text1"/>
          <w:spacing w:val="-1"/>
        </w:rPr>
        <w:t xml:space="preserve"> i w Rozdziale 6</w:t>
      </w:r>
      <w:r w:rsidRPr="00003E6C">
        <w:rPr>
          <w:rFonts w:cs="Times New Roman"/>
          <w:color w:val="000000" w:themeColor="text1"/>
          <w:spacing w:val="-1"/>
        </w:rPr>
        <w:t xml:space="preserve"> </w:t>
      </w:r>
      <w:r w:rsidRPr="00003E6C">
        <w:rPr>
          <w:rFonts w:cs="Times New Roman"/>
          <w:color w:val="000000" w:themeColor="text1"/>
        </w:rPr>
        <w:t>SIWZ;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5. oświadczam/oświadczamy, że na dzień składania ofert zachodzą wobec mnie/nas podstawy wykluczenia z postępowania na podstawie art. ……………………</w:t>
      </w:r>
      <w:r w:rsidRPr="00003E6C">
        <w:rPr>
          <w:rFonts w:cs="Times New Roman"/>
          <w:color w:val="000000" w:themeColor="text1"/>
          <w:spacing w:val="-1"/>
        </w:rPr>
        <w:t>Ustawy Prawo zamówień</w:t>
      </w:r>
      <w:r w:rsidRPr="00003E6C">
        <w:rPr>
          <w:rFonts w:cs="Times New Roman"/>
          <w:color w:val="000000" w:themeColor="text1"/>
        </w:rPr>
        <w:t xml:space="preserve"> publicznych (należy podać podstawę wykluczenia spośród wymienionych </w:t>
      </w:r>
      <w:r w:rsidR="00B26A12" w:rsidRPr="00003E6C">
        <w:rPr>
          <w:rFonts w:cs="Times New Roman"/>
          <w:color w:val="000000" w:themeColor="text1"/>
        </w:rPr>
        <w:t>w ar</w:t>
      </w:r>
      <w:r w:rsidR="00B26A12">
        <w:rPr>
          <w:rFonts w:cs="Times New Roman"/>
          <w:color w:val="000000" w:themeColor="text1"/>
        </w:rPr>
        <w:t xml:space="preserve">t. 24 ust. 1 </w:t>
      </w:r>
      <w:proofErr w:type="spellStart"/>
      <w:r w:rsidR="00B26A12">
        <w:rPr>
          <w:rFonts w:cs="Times New Roman"/>
          <w:color w:val="000000" w:themeColor="text1"/>
        </w:rPr>
        <w:t>pkt</w:t>
      </w:r>
      <w:proofErr w:type="spellEnd"/>
      <w:r w:rsidR="00B26A12">
        <w:rPr>
          <w:rFonts w:cs="Times New Roman"/>
          <w:color w:val="000000" w:themeColor="text1"/>
        </w:rPr>
        <w:t xml:space="preserve"> 13-14,16-20 oraz</w:t>
      </w:r>
      <w:r w:rsidR="00B26A12" w:rsidRPr="00003E6C">
        <w:rPr>
          <w:rFonts w:cs="Times New Roman"/>
          <w:color w:val="000000" w:themeColor="text1"/>
        </w:rPr>
        <w:t xml:space="preserve"> art.</w:t>
      </w:r>
      <w:r w:rsidR="00B26A12">
        <w:rPr>
          <w:rFonts w:cs="Times New Roman"/>
          <w:color w:val="000000" w:themeColor="text1"/>
        </w:rPr>
        <w:t xml:space="preserve"> 24 ust. 5 </w:t>
      </w:r>
      <w:r w:rsidRPr="00003E6C">
        <w:rPr>
          <w:rFonts w:cs="Times New Roman"/>
          <w:color w:val="000000" w:themeColor="text1"/>
        </w:rPr>
        <w:t xml:space="preserve">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 xml:space="preserve">). Jednocześnie oświadczam, że </w:t>
      </w:r>
      <w:r w:rsidR="00060B9B">
        <w:rPr>
          <w:rFonts w:cs="Times New Roman"/>
          <w:color w:val="000000" w:themeColor="text1"/>
        </w:rPr>
        <w:t>w związku</w:t>
      </w:r>
      <w:r w:rsidR="00060B9B">
        <w:rPr>
          <w:rFonts w:cs="Times New Roman"/>
          <w:color w:val="000000" w:themeColor="text1"/>
        </w:rPr>
        <w:br/>
      </w:r>
      <w:r w:rsidRPr="00003E6C">
        <w:rPr>
          <w:rFonts w:cs="Times New Roman"/>
          <w:color w:val="000000" w:themeColor="text1"/>
        </w:rPr>
        <w:t xml:space="preserve">z ww. okolicznością, na podstawie art. 24 ust.8 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>, pojąłem/podjęliśmy następujące środki naprawcze:</w:t>
      </w:r>
    </w:p>
    <w:p w:rsidR="005B2760" w:rsidRPr="00003E6C" w:rsidRDefault="005B2760" w:rsidP="005B2760">
      <w:pPr>
        <w:shd w:val="clear" w:color="auto" w:fill="FFFFFF"/>
        <w:spacing w:line="266" w:lineRule="exact"/>
        <w:ind w:left="727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27"/>
        <w:jc w:val="both"/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shd w:val="clear" w:color="auto" w:fill="FFFFFF"/>
        <w:spacing w:line="266" w:lineRule="exact"/>
        <w:ind w:left="727"/>
        <w:jc w:val="both"/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6. oświadczam/oświadczamy, że na dzień składania ofert podmiot/podmioty na zasobach których polegam: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142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nie podlega/nie podlegają wykluczeniu z postępowania o udzielenie zamówienia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7. oświadczam/oświadczamy, że na dzień składania ofert podmiot/podmioty będące Podwykonawcami: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nie podlega/nie podlegają wykluczeniu z postępowania o udzielenie zamówienia.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      </w:t>
      </w:r>
      <w:r w:rsidRPr="00003E6C">
        <w:rPr>
          <w:rFonts w:cs="Times New Roman"/>
          <w:b/>
          <w:i/>
          <w:color w:val="000000" w:themeColor="text1"/>
        </w:rPr>
        <w:t>Oświadczam/oświadczamy,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……………………………………..</w:t>
      </w:r>
    </w:p>
    <w:p w:rsidR="005B2760" w:rsidRPr="00A071C4" w:rsidRDefault="005B2760" w:rsidP="005B2760">
      <w:pPr>
        <w:rPr>
          <w:rFonts w:cs="Times New Roman"/>
          <w:color w:val="000000" w:themeColor="text1"/>
          <w:sz w:val="20"/>
          <w:szCs w:val="20"/>
        </w:rPr>
      </w:pPr>
      <w:r w:rsidRPr="00A071C4">
        <w:rPr>
          <w:rFonts w:cs="Times New Roman"/>
          <w:color w:val="000000" w:themeColor="text1"/>
          <w:sz w:val="20"/>
          <w:szCs w:val="20"/>
        </w:rPr>
        <w:t>miejscowość, data</w:t>
      </w:r>
      <w:r w:rsidRPr="00A071C4">
        <w:rPr>
          <w:rFonts w:cs="Times New Roman"/>
          <w:color w:val="000000" w:themeColor="text1"/>
          <w:sz w:val="20"/>
          <w:szCs w:val="20"/>
        </w:rPr>
        <w:tab/>
      </w:r>
      <w:r w:rsidRPr="00A071C4">
        <w:rPr>
          <w:rFonts w:cs="Times New Roman"/>
          <w:color w:val="000000" w:themeColor="text1"/>
          <w:sz w:val="20"/>
          <w:szCs w:val="20"/>
        </w:rPr>
        <w:tab/>
      </w:r>
      <w:r w:rsidRPr="00A071C4">
        <w:rPr>
          <w:rFonts w:cs="Times New Roman"/>
          <w:color w:val="000000" w:themeColor="text1"/>
          <w:sz w:val="20"/>
          <w:szCs w:val="20"/>
        </w:rPr>
        <w:tab/>
      </w:r>
      <w:r w:rsidRPr="00A071C4">
        <w:rPr>
          <w:rFonts w:cs="Times New Roman"/>
          <w:color w:val="000000" w:themeColor="text1"/>
          <w:sz w:val="20"/>
          <w:szCs w:val="20"/>
        </w:rPr>
        <w:tab/>
      </w:r>
      <w:r w:rsidRPr="00A071C4">
        <w:rPr>
          <w:rFonts w:cs="Times New Roman"/>
          <w:color w:val="000000" w:themeColor="text1"/>
          <w:sz w:val="20"/>
          <w:szCs w:val="20"/>
        </w:rPr>
        <w:tab/>
      </w:r>
    </w:p>
    <w:p w:rsidR="005B2760" w:rsidRPr="00A071C4" w:rsidRDefault="005B2760" w:rsidP="005B2760">
      <w:pPr>
        <w:jc w:val="right"/>
        <w:rPr>
          <w:rFonts w:cs="Times New Roman"/>
          <w:i/>
          <w:color w:val="000000" w:themeColor="text1"/>
          <w:sz w:val="20"/>
          <w:szCs w:val="20"/>
        </w:rPr>
      </w:pPr>
      <w:r w:rsidRPr="00A071C4">
        <w:rPr>
          <w:rFonts w:cs="Times New Roman"/>
          <w:i/>
          <w:color w:val="000000" w:themeColor="text1"/>
          <w:sz w:val="20"/>
          <w:szCs w:val="20"/>
        </w:rPr>
        <w:t>........................................................................</w:t>
      </w:r>
    </w:p>
    <w:p w:rsidR="005B2760" w:rsidRPr="00A071C4" w:rsidRDefault="005B2760" w:rsidP="005B2760">
      <w:pPr>
        <w:ind w:left="4248" w:firstLine="708"/>
        <w:jc w:val="right"/>
        <w:rPr>
          <w:rFonts w:cs="Times New Roman"/>
          <w:color w:val="000000" w:themeColor="text1"/>
          <w:sz w:val="20"/>
          <w:szCs w:val="20"/>
        </w:rPr>
      </w:pPr>
      <w:r w:rsidRPr="00A071C4">
        <w:rPr>
          <w:rFonts w:cs="Times New Roman"/>
          <w:color w:val="000000" w:themeColor="text1"/>
          <w:sz w:val="20"/>
          <w:szCs w:val="20"/>
        </w:rPr>
        <w:t>(pieczęć i podpis osoby uprawnionej do</w:t>
      </w:r>
    </w:p>
    <w:p w:rsidR="005B2760" w:rsidRPr="00A071C4" w:rsidRDefault="005B2760" w:rsidP="005B2760">
      <w:pPr>
        <w:jc w:val="right"/>
        <w:rPr>
          <w:rFonts w:cs="Times New Roman"/>
          <w:color w:val="000000" w:themeColor="text1"/>
          <w:sz w:val="20"/>
          <w:szCs w:val="20"/>
        </w:rPr>
      </w:pPr>
      <w:r w:rsidRPr="00A071C4">
        <w:rPr>
          <w:rFonts w:cs="Times New Roman"/>
          <w:color w:val="000000" w:themeColor="text1"/>
          <w:sz w:val="20"/>
          <w:szCs w:val="20"/>
        </w:rPr>
        <w:t xml:space="preserve">   składania oświadczeń woli w imieniu Wykonawcy)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Załącznik nr 3b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B7719C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B7719C">
        <w:rPr>
          <w:rFonts w:cs="Times New Roman"/>
          <w:b/>
        </w:rPr>
        <w:t>OŚWIADCZENIE z art. 24 ustawy – Prawo zamówień publicznych</w:t>
      </w:r>
    </w:p>
    <w:p w:rsidR="005B2760" w:rsidRPr="00B7719C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B7719C">
        <w:rPr>
          <w:rFonts w:cs="Times New Roman"/>
          <w:b/>
          <w:u w:val="single"/>
        </w:rPr>
        <w:t>o braku podstaw do wykluczenia z postępowania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F54E8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 xml:space="preserve">Przystępując do postępowania w sprawie udzielenia zamówienia publicznego, którego </w:t>
      </w:r>
      <w:r w:rsidRPr="00964A94">
        <w:rPr>
          <w:rFonts w:eastAsia="Times New Roman" w:cs="Times New Roman"/>
          <w:b/>
          <w:i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przedmiotem zamówienia jest świadczenie usługi w zakresie kompleksowego utrzymania czystości  w pom</w:t>
      </w:r>
      <w:r>
        <w:rPr>
          <w:rFonts w:eastAsia="Times New Roman" w:cs="Times New Roman"/>
          <w:color w:val="00000A"/>
        </w:rPr>
        <w:t>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</w:t>
      </w:r>
      <w:r w:rsidRPr="00964A94">
        <w:rPr>
          <w:rFonts w:eastAsia="Times New Roman" w:cs="Times New Roman"/>
          <w:color w:val="00000A"/>
        </w:rPr>
        <w:t xml:space="preserve"> Kasy Rolniczego U</w:t>
      </w:r>
      <w:r>
        <w:rPr>
          <w:rFonts w:eastAsia="Times New Roman" w:cs="Times New Roman"/>
          <w:color w:val="00000A"/>
        </w:rPr>
        <w:t xml:space="preserve">bezpieczenia Społecznego </w:t>
      </w:r>
      <w:r w:rsidRPr="003F54E8">
        <w:rPr>
          <w:rFonts w:eastAsia="Times New Roman" w:cs="Times New Roman"/>
          <w:b/>
          <w:color w:val="00000A"/>
        </w:rPr>
        <w:t>w Brzegu (II Część Zamówienia).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</w:t>
      </w:r>
      <w:r w:rsidRPr="00964A94">
        <w:rPr>
          <w:rFonts w:cs="Times New Roman"/>
        </w:rPr>
        <w:t>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>, reprezentując firmę, której nazwa jest wskazana w pieczęci nagłówkowej, jako upoważniony na piśmie lub wpisany w odpowiednich dokumentach rejestrowych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003E6C" w:rsidRDefault="005B2760" w:rsidP="005B2760">
      <w:pPr>
        <w:widowControl/>
        <w:numPr>
          <w:ilvl w:val="0"/>
          <w:numId w:val="81"/>
        </w:numPr>
        <w:shd w:val="clear" w:color="auto" w:fill="FFFFFF"/>
        <w:suppressAutoHyphens w:val="0"/>
        <w:autoSpaceDN/>
        <w:jc w:val="both"/>
        <w:textAlignment w:val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oświadczam/oświadczamy, że spełniam/spełniamy warunki ubiegania się</w:t>
      </w:r>
      <w:r w:rsidRPr="00003E6C">
        <w:rPr>
          <w:rFonts w:cs="Times New Roman"/>
          <w:color w:val="000000" w:themeColor="text1"/>
        </w:rPr>
        <w:br/>
        <w:t xml:space="preserve">o zamówienie </w:t>
      </w:r>
      <w:r w:rsidRPr="00003E6C">
        <w:rPr>
          <w:rFonts w:cs="Times New Roman"/>
          <w:color w:val="000000" w:themeColor="text1"/>
          <w:spacing w:val="-1"/>
        </w:rPr>
        <w:t xml:space="preserve">w zakresie wskazanym przez Zamawiającego w Specyfikacji Istotnych Warunków Zamówienia </w:t>
      </w:r>
      <w:r w:rsidRPr="00003E6C">
        <w:rPr>
          <w:rFonts w:cs="Times New Roman"/>
          <w:color w:val="000000" w:themeColor="text1"/>
        </w:rPr>
        <w:t>i ogłoszeniu o niniejszym zamówieniu;</w:t>
      </w:r>
    </w:p>
    <w:p w:rsidR="005B2760" w:rsidRPr="00003E6C" w:rsidRDefault="005B2760" w:rsidP="005B2760">
      <w:pPr>
        <w:widowControl/>
        <w:numPr>
          <w:ilvl w:val="0"/>
          <w:numId w:val="81"/>
        </w:numPr>
        <w:shd w:val="clear" w:color="auto" w:fill="FFFFFF"/>
        <w:suppressAutoHyphens w:val="0"/>
        <w:autoSpaceDN/>
        <w:jc w:val="both"/>
        <w:textAlignment w:val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oświadczam/oświadczamy, że w celu wykazania spełniania warunków udziału</w:t>
      </w:r>
      <w:r w:rsidRPr="00003E6C">
        <w:rPr>
          <w:rFonts w:cs="Times New Roman"/>
          <w:color w:val="000000" w:themeColor="text1"/>
        </w:rPr>
        <w:br/>
        <w:t>w postępowaniu wskazanych przez Zamawiającego w Specyfikacji Istotnych Warunków Zamówienia i ogłoszeniu o niniejszym zamówieniu polegam/polegamy na zasobach następujących podmiotów (podać pełna nazwę/firmę, adres, a także</w:t>
      </w:r>
      <w:r w:rsidR="00060B9B">
        <w:rPr>
          <w:rFonts w:cs="Times New Roman"/>
          <w:color w:val="000000" w:themeColor="text1"/>
        </w:rPr>
        <w:t xml:space="preserve"> </w:t>
      </w:r>
      <w:r w:rsidRPr="00003E6C">
        <w:rPr>
          <w:rFonts w:cs="Times New Roman"/>
          <w:color w:val="000000" w:themeColor="text1"/>
        </w:rPr>
        <w:t>w zależności od podmiotu: NIP/PESEL, KRS/</w:t>
      </w:r>
      <w:proofErr w:type="spellStart"/>
      <w:r w:rsidRPr="00003E6C">
        <w:rPr>
          <w:rFonts w:cs="Times New Roman"/>
          <w:color w:val="000000" w:themeColor="text1"/>
        </w:rPr>
        <w:t>CEiDG</w:t>
      </w:r>
      <w:proofErr w:type="spellEnd"/>
      <w:r w:rsidRPr="00003E6C">
        <w:rPr>
          <w:rFonts w:cs="Times New Roman"/>
          <w:color w:val="000000" w:themeColor="text1"/>
        </w:rPr>
        <w:t>):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  <w:spacing w:val="-2"/>
        </w:rPr>
        <w:t>w następującym zakresie:</w:t>
      </w:r>
      <w:r w:rsidRPr="00003E6C">
        <w:rPr>
          <w:rFonts w:cs="Times New Roman"/>
          <w:color w:val="000000" w:themeColor="text1"/>
        </w:rPr>
        <w:t xml:space="preserve"> 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lastRenderedPageBreak/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3. oświadczam/oświadczamy, że na dzień składania ofert nie podlegam/nie podlegamy wykluczeniu z postępowania na podstawie </w:t>
      </w:r>
      <w:r w:rsidR="0000536C" w:rsidRPr="00003E6C">
        <w:rPr>
          <w:rFonts w:cs="Times New Roman"/>
          <w:color w:val="000000" w:themeColor="text1"/>
        </w:rPr>
        <w:t xml:space="preserve">art. 24 </w:t>
      </w:r>
      <w:proofErr w:type="spellStart"/>
      <w:r w:rsidR="0000536C" w:rsidRPr="00003E6C">
        <w:rPr>
          <w:rFonts w:cs="Times New Roman"/>
          <w:color w:val="000000" w:themeColor="text1"/>
        </w:rPr>
        <w:t>ust.l</w:t>
      </w:r>
      <w:proofErr w:type="spellEnd"/>
      <w:r w:rsidR="0000536C" w:rsidRPr="00003E6C">
        <w:rPr>
          <w:rFonts w:cs="Times New Roman"/>
          <w:color w:val="000000" w:themeColor="text1"/>
        </w:rPr>
        <w:t xml:space="preserve"> </w:t>
      </w:r>
      <w:proofErr w:type="spellStart"/>
      <w:r w:rsidR="0000536C" w:rsidRPr="00003E6C">
        <w:rPr>
          <w:rFonts w:cs="Times New Roman"/>
          <w:color w:val="000000" w:themeColor="text1"/>
        </w:rPr>
        <w:t>pkt</w:t>
      </w:r>
      <w:proofErr w:type="spellEnd"/>
      <w:r w:rsidR="0000536C" w:rsidRPr="00003E6C">
        <w:rPr>
          <w:rFonts w:cs="Times New Roman"/>
          <w:color w:val="000000" w:themeColor="text1"/>
        </w:rPr>
        <w:t xml:space="preserve"> 12-23 </w:t>
      </w:r>
      <w:r w:rsidR="0000536C">
        <w:rPr>
          <w:rFonts w:cs="Times New Roman"/>
          <w:color w:val="000000" w:themeColor="text1"/>
        </w:rPr>
        <w:t xml:space="preserve">oraz art. 24 ust. 5 </w:t>
      </w:r>
      <w:r w:rsidRPr="00003E6C">
        <w:rPr>
          <w:rFonts w:cs="Times New Roman"/>
          <w:color w:val="000000" w:themeColor="text1"/>
        </w:rPr>
        <w:t>ustawy Prawo zamówień publicznych;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4. oświadczam/oświadczamy, że na dzień składania ofert nie zachodzi wobec mnie/nas żadna </w:t>
      </w:r>
      <w:r w:rsidRPr="00003E6C">
        <w:rPr>
          <w:rFonts w:cs="Times New Roman"/>
          <w:color w:val="000000" w:themeColor="text1"/>
          <w:spacing w:val="-1"/>
        </w:rPr>
        <w:t>z podstaw wykluczenia określon</w:t>
      </w:r>
      <w:r>
        <w:rPr>
          <w:rFonts w:cs="Times New Roman"/>
          <w:color w:val="000000" w:themeColor="text1"/>
          <w:spacing w:val="-1"/>
        </w:rPr>
        <w:t>ych w sekcji III 2.2 ogłoszenia</w:t>
      </w:r>
      <w:r>
        <w:rPr>
          <w:rFonts w:cs="Times New Roman"/>
          <w:color w:val="000000" w:themeColor="text1"/>
          <w:spacing w:val="-1"/>
        </w:rPr>
        <w:br/>
      </w:r>
      <w:r w:rsidRPr="00003E6C">
        <w:rPr>
          <w:rFonts w:cs="Times New Roman"/>
          <w:color w:val="000000" w:themeColor="text1"/>
          <w:spacing w:val="-1"/>
        </w:rPr>
        <w:t>o zamówieniu</w:t>
      </w:r>
      <w:r>
        <w:rPr>
          <w:rFonts w:cs="Times New Roman"/>
          <w:color w:val="000000" w:themeColor="text1"/>
          <w:spacing w:val="-1"/>
        </w:rPr>
        <w:t xml:space="preserve"> i w Rozdziale 6</w:t>
      </w:r>
      <w:r w:rsidRPr="00003E6C">
        <w:rPr>
          <w:rFonts w:cs="Times New Roman"/>
          <w:color w:val="000000" w:themeColor="text1"/>
          <w:spacing w:val="-1"/>
        </w:rPr>
        <w:t xml:space="preserve"> </w:t>
      </w:r>
      <w:r w:rsidRPr="00003E6C">
        <w:rPr>
          <w:rFonts w:cs="Times New Roman"/>
          <w:color w:val="000000" w:themeColor="text1"/>
        </w:rPr>
        <w:t>SIWZ;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5. oświadczam/oświadczamy, że na dzień składania ofert zachodzą wobec mnie/nas podstawy wykluczenia z postępowania na podstawie art. ……………………</w:t>
      </w:r>
      <w:r w:rsidRPr="00003E6C">
        <w:rPr>
          <w:rFonts w:cs="Times New Roman"/>
          <w:color w:val="000000" w:themeColor="text1"/>
          <w:spacing w:val="-1"/>
        </w:rPr>
        <w:t>Ustawy Prawo zamówień</w:t>
      </w:r>
      <w:r w:rsidRPr="00003E6C">
        <w:rPr>
          <w:rFonts w:cs="Times New Roman"/>
          <w:color w:val="000000" w:themeColor="text1"/>
        </w:rPr>
        <w:t xml:space="preserve"> publicznych (należy podać podstawę wykluczenia spośród wymienionych </w:t>
      </w:r>
      <w:r w:rsidR="00B26A12" w:rsidRPr="00003E6C">
        <w:rPr>
          <w:rFonts w:cs="Times New Roman"/>
          <w:color w:val="000000" w:themeColor="text1"/>
        </w:rPr>
        <w:t>w ar</w:t>
      </w:r>
      <w:r w:rsidR="00B26A12">
        <w:rPr>
          <w:rFonts w:cs="Times New Roman"/>
          <w:color w:val="000000" w:themeColor="text1"/>
        </w:rPr>
        <w:t xml:space="preserve">t. 24 ust. 1 </w:t>
      </w:r>
      <w:proofErr w:type="spellStart"/>
      <w:r w:rsidR="00B26A12">
        <w:rPr>
          <w:rFonts w:cs="Times New Roman"/>
          <w:color w:val="000000" w:themeColor="text1"/>
        </w:rPr>
        <w:t>pkt</w:t>
      </w:r>
      <w:proofErr w:type="spellEnd"/>
      <w:r w:rsidR="00B26A12">
        <w:rPr>
          <w:rFonts w:cs="Times New Roman"/>
          <w:color w:val="000000" w:themeColor="text1"/>
        </w:rPr>
        <w:t xml:space="preserve"> 13-14,16-20 oraz</w:t>
      </w:r>
      <w:r w:rsidR="00B26A12" w:rsidRPr="00003E6C">
        <w:rPr>
          <w:rFonts w:cs="Times New Roman"/>
          <w:color w:val="000000" w:themeColor="text1"/>
        </w:rPr>
        <w:t xml:space="preserve"> art.</w:t>
      </w:r>
      <w:r w:rsidR="00B26A12">
        <w:rPr>
          <w:rFonts w:cs="Times New Roman"/>
          <w:color w:val="000000" w:themeColor="text1"/>
        </w:rPr>
        <w:t xml:space="preserve"> 24 ust. 5 </w:t>
      </w:r>
      <w:r w:rsidR="00B26A12" w:rsidRPr="00003E6C">
        <w:rPr>
          <w:rFonts w:cs="Times New Roman"/>
          <w:color w:val="000000" w:themeColor="text1"/>
        </w:rPr>
        <w:t xml:space="preserve">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>). Jednoc</w:t>
      </w:r>
      <w:r>
        <w:rPr>
          <w:rFonts w:cs="Times New Roman"/>
          <w:color w:val="000000" w:themeColor="text1"/>
        </w:rPr>
        <w:t>ześnie oświadczam, że w związku</w:t>
      </w:r>
      <w:r>
        <w:rPr>
          <w:rFonts w:cs="Times New Roman"/>
          <w:color w:val="000000" w:themeColor="text1"/>
        </w:rPr>
        <w:br/>
      </w:r>
      <w:r w:rsidRPr="00003E6C">
        <w:rPr>
          <w:rFonts w:cs="Times New Roman"/>
          <w:color w:val="000000" w:themeColor="text1"/>
        </w:rPr>
        <w:t xml:space="preserve">z ww. okolicznością, na podstawie art. 24 ust.8 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>, pojąłem/podjęliśmy następujące środki naprawcze:</w:t>
      </w:r>
    </w:p>
    <w:p w:rsidR="005B2760" w:rsidRPr="00003E6C" w:rsidRDefault="005B2760" w:rsidP="005B2760">
      <w:pPr>
        <w:shd w:val="clear" w:color="auto" w:fill="FFFFFF"/>
        <w:spacing w:line="266" w:lineRule="exact"/>
        <w:ind w:left="727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6. oświadczam/oświadczamy, że na dzień składania ofert podmiot/podmioty na zasobach których polegam: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</w:t>
      </w:r>
      <w:r>
        <w:rPr>
          <w:rFonts w:cs="Times New Roman"/>
          <w:color w:val="000000" w:themeColor="text1"/>
        </w:rPr>
        <w:t>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142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nie podlega/nie podlegają wykluczeniu z postępowania o udzielenie zamówienia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7. oświadczam/oświadczamy, że na dzień składania ofert podmiot/podmioty będące Podwykonawcami: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060B9B">
      <w:pPr>
        <w:shd w:val="clear" w:color="auto" w:fill="FFFFFF"/>
        <w:spacing w:line="266" w:lineRule="exact"/>
        <w:ind w:left="709" w:hanging="142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nie podlega/nie podlegają wykluczeniu z postępowania o udzielenie zamówienia.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      </w:t>
      </w:r>
      <w:r w:rsidRPr="00003E6C">
        <w:rPr>
          <w:rFonts w:cs="Times New Roman"/>
          <w:b/>
          <w:i/>
          <w:color w:val="000000" w:themeColor="text1"/>
        </w:rPr>
        <w:t>Oświadczam/oświadczamy, że wszystkie informacje podane w powyższych oświadczeniach są aktualne i zgodne z pr</w:t>
      </w:r>
      <w:r w:rsidR="00060B9B">
        <w:rPr>
          <w:rFonts w:cs="Times New Roman"/>
          <w:b/>
          <w:i/>
          <w:color w:val="000000" w:themeColor="text1"/>
        </w:rPr>
        <w:t>awdą oraz zostały przedstawione</w:t>
      </w:r>
      <w:r w:rsidR="00060B9B">
        <w:rPr>
          <w:rFonts w:cs="Times New Roman"/>
          <w:b/>
          <w:i/>
          <w:color w:val="000000" w:themeColor="text1"/>
        </w:rPr>
        <w:br/>
      </w:r>
      <w:r w:rsidRPr="00003E6C">
        <w:rPr>
          <w:rFonts w:cs="Times New Roman"/>
          <w:b/>
          <w:i/>
          <w:color w:val="000000" w:themeColor="text1"/>
        </w:rPr>
        <w:t>z pełną świadomością konsekwencji wprowadzenia Zamawiającego w błąd przy przedstawianiu informacji.</w:t>
      </w: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……………………………………..</w:t>
      </w:r>
    </w:p>
    <w:p w:rsidR="005B2760" w:rsidRPr="00A071C4" w:rsidRDefault="005B2760" w:rsidP="005B2760">
      <w:pPr>
        <w:rPr>
          <w:rFonts w:cs="Times New Roman"/>
          <w:color w:val="000000" w:themeColor="text1"/>
          <w:sz w:val="20"/>
          <w:szCs w:val="20"/>
        </w:rPr>
      </w:pPr>
      <w:r w:rsidRPr="00A071C4">
        <w:rPr>
          <w:rFonts w:cs="Times New Roman"/>
          <w:color w:val="000000" w:themeColor="text1"/>
          <w:sz w:val="20"/>
          <w:szCs w:val="20"/>
        </w:rPr>
        <w:t>miejscowość, data</w:t>
      </w:r>
      <w:r w:rsidRPr="00A071C4">
        <w:rPr>
          <w:rFonts w:cs="Times New Roman"/>
          <w:color w:val="000000" w:themeColor="text1"/>
          <w:sz w:val="20"/>
          <w:szCs w:val="20"/>
        </w:rPr>
        <w:tab/>
      </w:r>
      <w:r w:rsidRPr="00A071C4">
        <w:rPr>
          <w:rFonts w:cs="Times New Roman"/>
          <w:color w:val="000000" w:themeColor="text1"/>
          <w:sz w:val="20"/>
          <w:szCs w:val="20"/>
        </w:rPr>
        <w:tab/>
      </w:r>
      <w:r w:rsidRPr="00A071C4">
        <w:rPr>
          <w:rFonts w:cs="Times New Roman"/>
          <w:color w:val="000000" w:themeColor="text1"/>
          <w:sz w:val="20"/>
          <w:szCs w:val="20"/>
        </w:rPr>
        <w:tab/>
      </w:r>
      <w:r w:rsidRPr="00A071C4">
        <w:rPr>
          <w:rFonts w:cs="Times New Roman"/>
          <w:color w:val="000000" w:themeColor="text1"/>
          <w:sz w:val="20"/>
          <w:szCs w:val="20"/>
        </w:rPr>
        <w:tab/>
      </w:r>
      <w:r w:rsidRPr="00A071C4">
        <w:rPr>
          <w:rFonts w:cs="Times New Roman"/>
          <w:color w:val="000000" w:themeColor="text1"/>
          <w:sz w:val="20"/>
          <w:szCs w:val="20"/>
        </w:rPr>
        <w:tab/>
      </w:r>
    </w:p>
    <w:p w:rsidR="005B2760" w:rsidRPr="00A071C4" w:rsidRDefault="005B2760" w:rsidP="005B2760">
      <w:pPr>
        <w:jc w:val="right"/>
        <w:rPr>
          <w:rFonts w:cs="Times New Roman"/>
          <w:i/>
          <w:color w:val="000000" w:themeColor="text1"/>
          <w:sz w:val="20"/>
          <w:szCs w:val="20"/>
        </w:rPr>
      </w:pPr>
      <w:r w:rsidRPr="00A071C4">
        <w:rPr>
          <w:rFonts w:cs="Times New Roman"/>
          <w:i/>
          <w:color w:val="000000" w:themeColor="text1"/>
          <w:sz w:val="20"/>
          <w:szCs w:val="20"/>
        </w:rPr>
        <w:t>........................................................................</w:t>
      </w:r>
    </w:p>
    <w:p w:rsidR="005B2760" w:rsidRPr="00A071C4" w:rsidRDefault="005B2760" w:rsidP="005B2760">
      <w:pPr>
        <w:ind w:left="4248" w:firstLine="708"/>
        <w:jc w:val="right"/>
        <w:rPr>
          <w:rFonts w:cs="Times New Roman"/>
          <w:color w:val="000000" w:themeColor="text1"/>
          <w:sz w:val="20"/>
          <w:szCs w:val="20"/>
        </w:rPr>
      </w:pPr>
      <w:r w:rsidRPr="00A071C4">
        <w:rPr>
          <w:rFonts w:cs="Times New Roman"/>
          <w:color w:val="000000" w:themeColor="text1"/>
          <w:sz w:val="20"/>
          <w:szCs w:val="20"/>
        </w:rPr>
        <w:t>(pieczęć i podpis osoby uprawnionej do</w:t>
      </w:r>
    </w:p>
    <w:p w:rsidR="005B2760" w:rsidRPr="00A071C4" w:rsidRDefault="005B2760" w:rsidP="005B2760">
      <w:pPr>
        <w:jc w:val="right"/>
        <w:rPr>
          <w:rFonts w:cs="Times New Roman"/>
          <w:color w:val="000000" w:themeColor="text1"/>
          <w:sz w:val="20"/>
          <w:szCs w:val="20"/>
        </w:rPr>
      </w:pPr>
      <w:r w:rsidRPr="00A071C4">
        <w:rPr>
          <w:rFonts w:cs="Times New Roman"/>
          <w:color w:val="000000" w:themeColor="text1"/>
          <w:sz w:val="20"/>
          <w:szCs w:val="20"/>
        </w:rPr>
        <w:t xml:space="preserve">   składania oświadczeń woli w imieniu Wykonawcy</w:t>
      </w:r>
      <w:r>
        <w:rPr>
          <w:rFonts w:cs="Times New Roman"/>
          <w:color w:val="000000" w:themeColor="text1"/>
          <w:sz w:val="20"/>
          <w:szCs w:val="20"/>
        </w:rPr>
        <w:t>)</w:t>
      </w: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Załącznik nr 3c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B7719C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B7719C">
        <w:rPr>
          <w:rFonts w:cs="Times New Roman"/>
          <w:b/>
        </w:rPr>
        <w:t>OŚWIADCZENIE z art. 24 ustawy – Prawo zamówień publicznych</w:t>
      </w:r>
    </w:p>
    <w:p w:rsidR="005B2760" w:rsidRPr="00B7719C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B7719C">
        <w:rPr>
          <w:rFonts w:cs="Times New Roman"/>
          <w:b/>
          <w:u w:val="single"/>
        </w:rPr>
        <w:t>o braku podstaw do wykluczenia z postępowania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F54E8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 xml:space="preserve">Przystępując do postępowania w sprawie udzielenia zamówienia publicznego, którego </w:t>
      </w:r>
      <w:r w:rsidRPr="00964A94">
        <w:rPr>
          <w:rFonts w:eastAsia="Times New Roman" w:cs="Times New Roman"/>
          <w:b/>
          <w:i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przedmiotem zamówienia jest świadczenie usługi w zakresie kompleksowego utrzymania czystości  w pom</w:t>
      </w:r>
      <w:r>
        <w:rPr>
          <w:rFonts w:eastAsia="Times New Roman" w:cs="Times New Roman"/>
          <w:color w:val="00000A"/>
        </w:rPr>
        <w:t>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</w:t>
      </w:r>
      <w:r w:rsidRPr="00964A94">
        <w:rPr>
          <w:rFonts w:eastAsia="Times New Roman" w:cs="Times New Roman"/>
          <w:color w:val="00000A"/>
        </w:rPr>
        <w:t xml:space="preserve"> Kasy Rolniczego U</w:t>
      </w:r>
      <w:r>
        <w:rPr>
          <w:rFonts w:eastAsia="Times New Roman" w:cs="Times New Roman"/>
          <w:color w:val="00000A"/>
        </w:rPr>
        <w:t xml:space="preserve">bezpieczenia Społecznego </w:t>
      </w:r>
      <w:r w:rsidRPr="003F54E8">
        <w:rPr>
          <w:rFonts w:eastAsia="Times New Roman" w:cs="Times New Roman"/>
          <w:b/>
          <w:color w:val="00000A"/>
        </w:rPr>
        <w:t>w Głubczycach (III Część Zamówienia).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</w:t>
      </w:r>
      <w:r w:rsidRPr="00964A94">
        <w:rPr>
          <w:rFonts w:cs="Times New Roman"/>
        </w:rPr>
        <w:t>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 xml:space="preserve">, reprezentując firmę, której nazwa jest wskazana w pieczęci nagłówkowej, jako upoważniony na piśmie lub wpisany w odpowiednich dokumentach rejestrowych, 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003E6C" w:rsidRDefault="005B2760" w:rsidP="005B2760">
      <w:pPr>
        <w:widowControl/>
        <w:numPr>
          <w:ilvl w:val="0"/>
          <w:numId w:val="82"/>
        </w:numPr>
        <w:shd w:val="clear" w:color="auto" w:fill="FFFFFF"/>
        <w:suppressAutoHyphens w:val="0"/>
        <w:autoSpaceDN/>
        <w:jc w:val="both"/>
        <w:textAlignment w:val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oświadczam/oświadczamy, że spełniam/spełniamy warunki ubiegania się</w:t>
      </w:r>
      <w:r w:rsidRPr="00003E6C">
        <w:rPr>
          <w:rFonts w:cs="Times New Roman"/>
          <w:color w:val="000000" w:themeColor="text1"/>
        </w:rPr>
        <w:br/>
        <w:t xml:space="preserve">o zamówienie </w:t>
      </w:r>
      <w:r w:rsidRPr="00003E6C">
        <w:rPr>
          <w:rFonts w:cs="Times New Roman"/>
          <w:color w:val="000000" w:themeColor="text1"/>
          <w:spacing w:val="-1"/>
        </w:rPr>
        <w:t xml:space="preserve">w zakresie wskazanym przez Zamawiającego w Specyfikacji Istotnych Warunków Zamówienia </w:t>
      </w:r>
      <w:r w:rsidRPr="00003E6C">
        <w:rPr>
          <w:rFonts w:cs="Times New Roman"/>
          <w:color w:val="000000" w:themeColor="text1"/>
        </w:rPr>
        <w:t>i ogłoszeniu o niniejszym zamówieniu;</w:t>
      </w:r>
    </w:p>
    <w:p w:rsidR="005B2760" w:rsidRPr="00003E6C" w:rsidRDefault="005B2760" w:rsidP="005B2760">
      <w:pPr>
        <w:widowControl/>
        <w:numPr>
          <w:ilvl w:val="0"/>
          <w:numId w:val="82"/>
        </w:numPr>
        <w:shd w:val="clear" w:color="auto" w:fill="FFFFFF"/>
        <w:suppressAutoHyphens w:val="0"/>
        <w:autoSpaceDN/>
        <w:jc w:val="both"/>
        <w:textAlignment w:val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oświadczam/oświadczamy, że w celu wykazania spełniania warunków udziału</w:t>
      </w:r>
      <w:r w:rsidRPr="00003E6C">
        <w:rPr>
          <w:rFonts w:cs="Times New Roman"/>
          <w:color w:val="000000" w:themeColor="text1"/>
        </w:rPr>
        <w:br/>
        <w:t>w postępowaniu wskazanych przez Zamawiającego w Specyfikacji Istotnych Warunków Zamówienia i ogłoszeniu o niniejszym zamówieniu polegam/polegamy na zasobach następujących podmiotów (podać pełna nazwę/firmę, adres, a także</w:t>
      </w:r>
      <w:r w:rsidR="00060B9B">
        <w:rPr>
          <w:rFonts w:cs="Times New Roman"/>
          <w:color w:val="000000" w:themeColor="text1"/>
        </w:rPr>
        <w:t xml:space="preserve"> </w:t>
      </w:r>
      <w:r w:rsidRPr="00003E6C">
        <w:rPr>
          <w:rFonts w:cs="Times New Roman"/>
          <w:color w:val="000000" w:themeColor="text1"/>
        </w:rPr>
        <w:t>w zależności od podmiotu: NIP/PESEL, KRS/</w:t>
      </w:r>
      <w:proofErr w:type="spellStart"/>
      <w:r w:rsidRPr="00003E6C">
        <w:rPr>
          <w:rFonts w:cs="Times New Roman"/>
          <w:color w:val="000000" w:themeColor="text1"/>
        </w:rPr>
        <w:t>CEiDG</w:t>
      </w:r>
      <w:proofErr w:type="spellEnd"/>
      <w:r w:rsidRPr="00003E6C">
        <w:rPr>
          <w:rFonts w:cs="Times New Roman"/>
          <w:color w:val="000000" w:themeColor="text1"/>
        </w:rPr>
        <w:t>):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  <w:spacing w:val="-2"/>
        </w:rPr>
        <w:t>w następującym zakresie:</w:t>
      </w:r>
      <w:r w:rsidRPr="00003E6C">
        <w:rPr>
          <w:rFonts w:cs="Times New Roman"/>
          <w:color w:val="000000" w:themeColor="text1"/>
        </w:rPr>
        <w:t xml:space="preserve"> .....................................................................................................................</w:t>
      </w:r>
      <w:r w:rsidRPr="00A071C4">
        <w:rPr>
          <w:rFonts w:cs="Times New Roman"/>
          <w:color w:val="000000" w:themeColor="text1"/>
        </w:rPr>
        <w:t xml:space="preserve"> </w:t>
      </w:r>
    </w:p>
    <w:p w:rsidR="005B2760" w:rsidRPr="00003E6C" w:rsidRDefault="005B2760" w:rsidP="005B2760">
      <w:pPr>
        <w:shd w:val="clear" w:color="auto" w:fill="FFFFFF"/>
        <w:ind w:left="720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lastRenderedPageBreak/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3. oświadczam/oświadczamy, że na dzień składania ofert nie podlegam/nie podlegamy wykluczeniu z postępowania na podstawie art. </w:t>
      </w:r>
      <w:r w:rsidR="0000536C" w:rsidRPr="00003E6C">
        <w:rPr>
          <w:rFonts w:cs="Times New Roman"/>
          <w:color w:val="000000" w:themeColor="text1"/>
        </w:rPr>
        <w:t xml:space="preserve">art. 24 </w:t>
      </w:r>
      <w:proofErr w:type="spellStart"/>
      <w:r w:rsidR="0000536C" w:rsidRPr="00003E6C">
        <w:rPr>
          <w:rFonts w:cs="Times New Roman"/>
          <w:color w:val="000000" w:themeColor="text1"/>
        </w:rPr>
        <w:t>ust.l</w:t>
      </w:r>
      <w:proofErr w:type="spellEnd"/>
      <w:r w:rsidR="0000536C" w:rsidRPr="00003E6C">
        <w:rPr>
          <w:rFonts w:cs="Times New Roman"/>
          <w:color w:val="000000" w:themeColor="text1"/>
        </w:rPr>
        <w:t xml:space="preserve"> </w:t>
      </w:r>
      <w:proofErr w:type="spellStart"/>
      <w:r w:rsidR="0000536C" w:rsidRPr="00003E6C">
        <w:rPr>
          <w:rFonts w:cs="Times New Roman"/>
          <w:color w:val="000000" w:themeColor="text1"/>
        </w:rPr>
        <w:t>pkt</w:t>
      </w:r>
      <w:proofErr w:type="spellEnd"/>
      <w:r w:rsidR="0000536C" w:rsidRPr="00003E6C">
        <w:rPr>
          <w:rFonts w:cs="Times New Roman"/>
          <w:color w:val="000000" w:themeColor="text1"/>
        </w:rPr>
        <w:t xml:space="preserve"> 12-23 </w:t>
      </w:r>
      <w:r w:rsidR="0000536C">
        <w:rPr>
          <w:rFonts w:cs="Times New Roman"/>
          <w:color w:val="000000" w:themeColor="text1"/>
        </w:rPr>
        <w:t xml:space="preserve">oraz art. 24 ust. 5  </w:t>
      </w:r>
      <w:r w:rsidRPr="00003E6C">
        <w:rPr>
          <w:rFonts w:cs="Times New Roman"/>
          <w:color w:val="000000" w:themeColor="text1"/>
        </w:rPr>
        <w:t>ustawy Prawo zamówień publicznych;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4. oświadczam/oświadczamy, że na dzień składania ofert nie zachodzi wobec mnie/nas żadna </w:t>
      </w:r>
      <w:r w:rsidRPr="00003E6C">
        <w:rPr>
          <w:rFonts w:cs="Times New Roman"/>
          <w:color w:val="000000" w:themeColor="text1"/>
          <w:spacing w:val="-1"/>
        </w:rPr>
        <w:t>z podstaw wykluczenia określon</w:t>
      </w:r>
      <w:r w:rsidR="00060B9B">
        <w:rPr>
          <w:rFonts w:cs="Times New Roman"/>
          <w:color w:val="000000" w:themeColor="text1"/>
          <w:spacing w:val="-1"/>
        </w:rPr>
        <w:t>ych w sekcji III 2.2 ogłoszenia</w:t>
      </w:r>
      <w:r w:rsidR="00060B9B">
        <w:rPr>
          <w:rFonts w:cs="Times New Roman"/>
          <w:color w:val="000000" w:themeColor="text1"/>
          <w:spacing w:val="-1"/>
        </w:rPr>
        <w:br/>
      </w:r>
      <w:r w:rsidRPr="00003E6C">
        <w:rPr>
          <w:rFonts w:cs="Times New Roman"/>
          <w:color w:val="000000" w:themeColor="text1"/>
          <w:spacing w:val="-1"/>
        </w:rPr>
        <w:t>o zamówieniu</w:t>
      </w:r>
      <w:r>
        <w:rPr>
          <w:rFonts w:cs="Times New Roman"/>
          <w:color w:val="000000" w:themeColor="text1"/>
          <w:spacing w:val="-1"/>
        </w:rPr>
        <w:t xml:space="preserve"> i w Rozdziale 6</w:t>
      </w:r>
      <w:r w:rsidRPr="00003E6C">
        <w:rPr>
          <w:rFonts w:cs="Times New Roman"/>
          <w:color w:val="000000" w:themeColor="text1"/>
          <w:spacing w:val="-1"/>
        </w:rPr>
        <w:t xml:space="preserve"> </w:t>
      </w:r>
      <w:r w:rsidRPr="00003E6C">
        <w:rPr>
          <w:rFonts w:cs="Times New Roman"/>
          <w:color w:val="000000" w:themeColor="text1"/>
        </w:rPr>
        <w:t>SIWZ;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5. oświadczam/oświadczamy, że na dzień składania ofert zachodzą wobec mnie/nas podstawy wykluczenia z postępowania na podstawie art. ……………………</w:t>
      </w:r>
      <w:r w:rsidRPr="00003E6C">
        <w:rPr>
          <w:rFonts w:cs="Times New Roman"/>
          <w:color w:val="000000" w:themeColor="text1"/>
          <w:spacing w:val="-1"/>
        </w:rPr>
        <w:t>Ustawy Prawo zamówień</w:t>
      </w:r>
      <w:r w:rsidRPr="00003E6C">
        <w:rPr>
          <w:rFonts w:cs="Times New Roman"/>
          <w:color w:val="000000" w:themeColor="text1"/>
        </w:rPr>
        <w:t xml:space="preserve"> publicznych (należy podać podstawę wykluczenia spośród wymienionych </w:t>
      </w:r>
      <w:r w:rsidR="00B26A12" w:rsidRPr="00003E6C">
        <w:rPr>
          <w:rFonts w:cs="Times New Roman"/>
          <w:color w:val="000000" w:themeColor="text1"/>
        </w:rPr>
        <w:t>w ar</w:t>
      </w:r>
      <w:r w:rsidR="00B26A12">
        <w:rPr>
          <w:rFonts w:cs="Times New Roman"/>
          <w:color w:val="000000" w:themeColor="text1"/>
        </w:rPr>
        <w:t xml:space="preserve">t. 24 ust. 1 </w:t>
      </w:r>
      <w:proofErr w:type="spellStart"/>
      <w:r w:rsidR="00B26A12">
        <w:rPr>
          <w:rFonts w:cs="Times New Roman"/>
          <w:color w:val="000000" w:themeColor="text1"/>
        </w:rPr>
        <w:t>pkt</w:t>
      </w:r>
      <w:proofErr w:type="spellEnd"/>
      <w:r w:rsidR="00B26A12">
        <w:rPr>
          <w:rFonts w:cs="Times New Roman"/>
          <w:color w:val="000000" w:themeColor="text1"/>
        </w:rPr>
        <w:t xml:space="preserve"> 13-14,16-20 oraz</w:t>
      </w:r>
      <w:r w:rsidR="00B26A12" w:rsidRPr="00003E6C">
        <w:rPr>
          <w:rFonts w:cs="Times New Roman"/>
          <w:color w:val="000000" w:themeColor="text1"/>
        </w:rPr>
        <w:t xml:space="preserve"> art.</w:t>
      </w:r>
      <w:r w:rsidR="00B26A12">
        <w:rPr>
          <w:rFonts w:cs="Times New Roman"/>
          <w:color w:val="000000" w:themeColor="text1"/>
        </w:rPr>
        <w:t xml:space="preserve"> 24 ust. 5 </w:t>
      </w:r>
      <w:r w:rsidR="00B26A12" w:rsidRPr="00003E6C">
        <w:rPr>
          <w:rFonts w:cs="Times New Roman"/>
          <w:color w:val="000000" w:themeColor="text1"/>
        </w:rPr>
        <w:t xml:space="preserve">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 xml:space="preserve">). Jednocześnie oświadczam, że w związku z ww. okolicznością, na podstawie art. 24 ust.8 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>, pojąłem/podjęliśmy następujące środki naprawcze:</w:t>
      </w:r>
    </w:p>
    <w:p w:rsidR="005B2760" w:rsidRPr="00003E6C" w:rsidRDefault="005B2760" w:rsidP="005B2760">
      <w:pPr>
        <w:shd w:val="clear" w:color="auto" w:fill="FFFFFF"/>
        <w:spacing w:line="266" w:lineRule="exact"/>
        <w:ind w:left="727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27"/>
        <w:jc w:val="both"/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shd w:val="clear" w:color="auto" w:fill="FFFFFF"/>
        <w:spacing w:line="266" w:lineRule="exact"/>
        <w:ind w:left="727"/>
        <w:jc w:val="both"/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6. oświadczam/oświadczamy, że na dzień składania ofert podmiot/podmioty na zasobach których polegam: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142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nie podlega/nie podlegają wykluczeniu z postępowania o udzielenie zamówienia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7. oświadczam/oświadczamy, że na dzień składania ofert podmiot/podmioty będące Podwykonawcami: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nie podlega/nie podlegają wykluczeniu z postępowania o udzielenie zamówienia.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      </w:t>
      </w:r>
      <w:r w:rsidRPr="00003E6C">
        <w:rPr>
          <w:rFonts w:cs="Times New Roman"/>
          <w:b/>
          <w:i/>
          <w:color w:val="000000" w:themeColor="text1"/>
        </w:rPr>
        <w:t>Oświadczam/oświadczamy, że wszystkie informacje podane w powyższych oświadczeniach są aktualne i zgodne z pr</w:t>
      </w:r>
      <w:r w:rsidR="00060B9B">
        <w:rPr>
          <w:rFonts w:cs="Times New Roman"/>
          <w:b/>
          <w:i/>
          <w:color w:val="000000" w:themeColor="text1"/>
        </w:rPr>
        <w:t>awdą oraz zostały przedstawione</w:t>
      </w:r>
      <w:r w:rsidR="00060B9B">
        <w:rPr>
          <w:rFonts w:cs="Times New Roman"/>
          <w:b/>
          <w:i/>
          <w:color w:val="000000" w:themeColor="text1"/>
        </w:rPr>
        <w:br/>
      </w:r>
      <w:r w:rsidRPr="00003E6C">
        <w:rPr>
          <w:rFonts w:cs="Times New Roman"/>
          <w:b/>
          <w:i/>
          <w:color w:val="000000" w:themeColor="text1"/>
        </w:rPr>
        <w:t>z pełną świadomością konsekwencji wprowadzenia Zamawiającego w błąd przy przedstawianiu informacji.</w:t>
      </w: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……………………………………..</w:t>
      </w:r>
    </w:p>
    <w:p w:rsidR="005B2760" w:rsidRPr="00A071C4" w:rsidRDefault="005B2760" w:rsidP="005B2760">
      <w:pPr>
        <w:rPr>
          <w:rFonts w:cs="Times New Roman"/>
          <w:color w:val="000000" w:themeColor="text1"/>
          <w:sz w:val="20"/>
          <w:szCs w:val="20"/>
        </w:rPr>
      </w:pPr>
      <w:r w:rsidRPr="00A071C4">
        <w:rPr>
          <w:rFonts w:cs="Times New Roman"/>
          <w:color w:val="000000" w:themeColor="text1"/>
          <w:sz w:val="20"/>
          <w:szCs w:val="20"/>
        </w:rPr>
        <w:t>miejscowość, data</w:t>
      </w:r>
      <w:r w:rsidRPr="00A071C4">
        <w:rPr>
          <w:rFonts w:cs="Times New Roman"/>
          <w:color w:val="000000" w:themeColor="text1"/>
          <w:sz w:val="20"/>
          <w:szCs w:val="20"/>
        </w:rPr>
        <w:tab/>
      </w:r>
      <w:r w:rsidRPr="00A071C4">
        <w:rPr>
          <w:rFonts w:cs="Times New Roman"/>
          <w:color w:val="000000" w:themeColor="text1"/>
          <w:sz w:val="20"/>
          <w:szCs w:val="20"/>
        </w:rPr>
        <w:tab/>
      </w:r>
      <w:r w:rsidRPr="00A071C4">
        <w:rPr>
          <w:rFonts w:cs="Times New Roman"/>
          <w:color w:val="000000" w:themeColor="text1"/>
          <w:sz w:val="20"/>
          <w:szCs w:val="20"/>
        </w:rPr>
        <w:tab/>
      </w:r>
      <w:r w:rsidRPr="00A071C4">
        <w:rPr>
          <w:rFonts w:cs="Times New Roman"/>
          <w:color w:val="000000" w:themeColor="text1"/>
          <w:sz w:val="20"/>
          <w:szCs w:val="20"/>
        </w:rPr>
        <w:tab/>
      </w:r>
      <w:r w:rsidRPr="00A071C4">
        <w:rPr>
          <w:rFonts w:cs="Times New Roman"/>
          <w:color w:val="000000" w:themeColor="text1"/>
          <w:sz w:val="20"/>
          <w:szCs w:val="20"/>
        </w:rPr>
        <w:tab/>
      </w:r>
    </w:p>
    <w:p w:rsidR="005B2760" w:rsidRPr="00A071C4" w:rsidRDefault="005B2760" w:rsidP="005B2760">
      <w:pPr>
        <w:jc w:val="right"/>
        <w:rPr>
          <w:rFonts w:cs="Times New Roman"/>
          <w:i/>
          <w:color w:val="000000" w:themeColor="text1"/>
          <w:sz w:val="20"/>
          <w:szCs w:val="20"/>
        </w:rPr>
      </w:pPr>
      <w:r w:rsidRPr="00A071C4">
        <w:rPr>
          <w:rFonts w:cs="Times New Roman"/>
          <w:i/>
          <w:color w:val="000000" w:themeColor="text1"/>
          <w:sz w:val="20"/>
          <w:szCs w:val="20"/>
        </w:rPr>
        <w:t>........................................................................</w:t>
      </w:r>
    </w:p>
    <w:p w:rsidR="005B2760" w:rsidRPr="00A071C4" w:rsidRDefault="005B2760" w:rsidP="005B2760">
      <w:pPr>
        <w:ind w:left="4248" w:firstLine="708"/>
        <w:jc w:val="right"/>
        <w:rPr>
          <w:rFonts w:cs="Times New Roman"/>
          <w:color w:val="000000" w:themeColor="text1"/>
          <w:sz w:val="20"/>
          <w:szCs w:val="20"/>
        </w:rPr>
      </w:pPr>
      <w:r w:rsidRPr="00A071C4">
        <w:rPr>
          <w:rFonts w:cs="Times New Roman"/>
          <w:color w:val="000000" w:themeColor="text1"/>
          <w:sz w:val="20"/>
          <w:szCs w:val="20"/>
        </w:rPr>
        <w:t>(pieczęć i podpis osoby uprawnionej do</w:t>
      </w:r>
    </w:p>
    <w:p w:rsidR="005B2760" w:rsidRPr="00A071C4" w:rsidRDefault="005B2760" w:rsidP="005B2760">
      <w:pPr>
        <w:jc w:val="right"/>
        <w:rPr>
          <w:rFonts w:cs="Times New Roman"/>
          <w:color w:val="000000" w:themeColor="text1"/>
          <w:sz w:val="20"/>
          <w:szCs w:val="20"/>
        </w:rPr>
      </w:pPr>
      <w:r w:rsidRPr="00A071C4">
        <w:rPr>
          <w:rFonts w:cs="Times New Roman"/>
          <w:color w:val="000000" w:themeColor="text1"/>
          <w:sz w:val="20"/>
          <w:szCs w:val="20"/>
        </w:rPr>
        <w:t xml:space="preserve">   składania oświadczeń woli w imieniu Wykonawcy)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ind w:left="4254" w:firstLine="709"/>
        <w:jc w:val="right"/>
        <w:rPr>
          <w:rFonts w:cs="Times New Roman"/>
        </w:rPr>
      </w:pPr>
      <w:r>
        <w:rPr>
          <w:rFonts w:cs="Times New Roman"/>
        </w:rPr>
        <w:t>Załącznik nr 3d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B7719C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B7719C">
        <w:rPr>
          <w:rFonts w:cs="Times New Roman"/>
          <w:b/>
        </w:rPr>
        <w:t>OŚWIADCZENIE z art. 24 ustawy – Prawo zamówień publicznych</w:t>
      </w:r>
    </w:p>
    <w:p w:rsidR="005B2760" w:rsidRPr="00B7719C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B7719C">
        <w:rPr>
          <w:rFonts w:cs="Times New Roman"/>
          <w:b/>
          <w:u w:val="single"/>
        </w:rPr>
        <w:t>o braku podstaw do wykluczenia z postępowania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F54E8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 xml:space="preserve">Przystępując do postępowania w sprawie udzielenia zamówienia publicznego, którego </w:t>
      </w:r>
      <w:r w:rsidRPr="00964A94">
        <w:rPr>
          <w:rFonts w:eastAsia="Times New Roman" w:cs="Times New Roman"/>
          <w:b/>
          <w:i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przedmiotem zamówienia jest świadczenie usługi w zakresie kompleksowego utrzymania czystości  w pom</w:t>
      </w:r>
      <w:r>
        <w:rPr>
          <w:rFonts w:eastAsia="Times New Roman" w:cs="Times New Roman"/>
          <w:color w:val="00000A"/>
        </w:rPr>
        <w:t>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</w:t>
      </w:r>
      <w:r w:rsidRPr="00964A94">
        <w:rPr>
          <w:rFonts w:eastAsia="Times New Roman" w:cs="Times New Roman"/>
          <w:color w:val="00000A"/>
        </w:rPr>
        <w:t xml:space="preserve"> Kasy Rolniczego U</w:t>
      </w:r>
      <w:r>
        <w:rPr>
          <w:rFonts w:eastAsia="Times New Roman" w:cs="Times New Roman"/>
          <w:color w:val="00000A"/>
        </w:rPr>
        <w:t xml:space="preserve">bezpieczenia Społecznego </w:t>
      </w:r>
      <w:r w:rsidRPr="003F54E8">
        <w:rPr>
          <w:rFonts w:eastAsia="Times New Roman" w:cs="Times New Roman"/>
          <w:b/>
          <w:color w:val="00000A"/>
        </w:rPr>
        <w:t>w Kluczborku (IV Część Zamówienia).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</w:t>
      </w:r>
      <w:r w:rsidRPr="00964A94">
        <w:rPr>
          <w:rFonts w:cs="Times New Roman"/>
        </w:rPr>
        <w:t>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 xml:space="preserve">, reprezentując firmę, której nazwa jest wskazana w pieczęci nagłówkowej, jako upoważniony na piśmie lub wpisany w odpowiednich dokumentach rejestrowych, 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003E6C" w:rsidRDefault="005B2760" w:rsidP="005B2760">
      <w:pPr>
        <w:widowControl/>
        <w:numPr>
          <w:ilvl w:val="0"/>
          <w:numId w:val="83"/>
        </w:numPr>
        <w:shd w:val="clear" w:color="auto" w:fill="FFFFFF"/>
        <w:suppressAutoHyphens w:val="0"/>
        <w:autoSpaceDN/>
        <w:jc w:val="both"/>
        <w:textAlignment w:val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oświadczam/oświadczamy, że spełniam/spełniamy warunki ubiegania się</w:t>
      </w:r>
      <w:r w:rsidRPr="00003E6C">
        <w:rPr>
          <w:rFonts w:cs="Times New Roman"/>
          <w:color w:val="000000" w:themeColor="text1"/>
        </w:rPr>
        <w:br/>
        <w:t xml:space="preserve">o zamówienie </w:t>
      </w:r>
      <w:r w:rsidRPr="00003E6C">
        <w:rPr>
          <w:rFonts w:cs="Times New Roman"/>
          <w:color w:val="000000" w:themeColor="text1"/>
          <w:spacing w:val="-1"/>
        </w:rPr>
        <w:t xml:space="preserve">w zakresie wskazanym przez Zamawiającego w Specyfikacji Istotnych Warunków Zamówienia </w:t>
      </w:r>
      <w:r w:rsidRPr="00003E6C">
        <w:rPr>
          <w:rFonts w:cs="Times New Roman"/>
          <w:color w:val="000000" w:themeColor="text1"/>
        </w:rPr>
        <w:t>i ogłoszeniu o niniejszym zamówieniu;</w:t>
      </w:r>
    </w:p>
    <w:p w:rsidR="005B2760" w:rsidRPr="00003E6C" w:rsidRDefault="005B2760" w:rsidP="005B2760">
      <w:pPr>
        <w:widowControl/>
        <w:numPr>
          <w:ilvl w:val="0"/>
          <w:numId w:val="83"/>
        </w:numPr>
        <w:shd w:val="clear" w:color="auto" w:fill="FFFFFF"/>
        <w:suppressAutoHyphens w:val="0"/>
        <w:autoSpaceDN/>
        <w:jc w:val="both"/>
        <w:textAlignment w:val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oświadczam/oświadczamy, że w celu wykazania spełniania warunków udziału</w:t>
      </w:r>
      <w:r w:rsidRPr="00003E6C">
        <w:rPr>
          <w:rFonts w:cs="Times New Roman"/>
          <w:color w:val="000000" w:themeColor="text1"/>
        </w:rPr>
        <w:br/>
        <w:t>w postępowaniu wskazanych przez Zamawiającego w Specyfikacji Istotnych Warunków Zamówienia i ogłoszeniu o niniejszym zamówieniu polegam/polegamy na zasobach następujących podmiotów (podać pełna nazwę/firmę, adres, a także</w:t>
      </w:r>
      <w:r w:rsidR="00060B9B">
        <w:rPr>
          <w:rFonts w:cs="Times New Roman"/>
          <w:color w:val="000000" w:themeColor="text1"/>
        </w:rPr>
        <w:t xml:space="preserve"> </w:t>
      </w:r>
      <w:r w:rsidRPr="00003E6C">
        <w:rPr>
          <w:rFonts w:cs="Times New Roman"/>
          <w:color w:val="000000" w:themeColor="text1"/>
        </w:rPr>
        <w:t>w zależności od podmiotu: NIP/PESEL, KRS/</w:t>
      </w:r>
      <w:proofErr w:type="spellStart"/>
      <w:r w:rsidRPr="00003E6C">
        <w:rPr>
          <w:rFonts w:cs="Times New Roman"/>
          <w:color w:val="000000" w:themeColor="text1"/>
        </w:rPr>
        <w:t>CEiDG</w:t>
      </w:r>
      <w:proofErr w:type="spellEnd"/>
      <w:r w:rsidRPr="00003E6C">
        <w:rPr>
          <w:rFonts w:cs="Times New Roman"/>
          <w:color w:val="000000" w:themeColor="text1"/>
        </w:rPr>
        <w:t>):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  <w:spacing w:val="-2"/>
        </w:rPr>
        <w:t>w następującym zakresie:</w:t>
      </w:r>
      <w:r w:rsidRPr="00003E6C">
        <w:rPr>
          <w:rFonts w:cs="Times New Roman"/>
          <w:color w:val="000000" w:themeColor="text1"/>
        </w:rPr>
        <w:t xml:space="preserve"> 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lastRenderedPageBreak/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3. oświadczam/oświadczamy, że na dzień składania ofert nie podlegam/nie podlegamy wykluczeniu z postępowania na podstawie </w:t>
      </w:r>
      <w:r w:rsidR="0000536C" w:rsidRPr="00003E6C">
        <w:rPr>
          <w:rFonts w:cs="Times New Roman"/>
          <w:color w:val="000000" w:themeColor="text1"/>
        </w:rPr>
        <w:t xml:space="preserve">art. 24 </w:t>
      </w:r>
      <w:proofErr w:type="spellStart"/>
      <w:r w:rsidR="0000536C" w:rsidRPr="00003E6C">
        <w:rPr>
          <w:rFonts w:cs="Times New Roman"/>
          <w:color w:val="000000" w:themeColor="text1"/>
        </w:rPr>
        <w:t>ust.l</w:t>
      </w:r>
      <w:proofErr w:type="spellEnd"/>
      <w:r w:rsidR="0000536C" w:rsidRPr="00003E6C">
        <w:rPr>
          <w:rFonts w:cs="Times New Roman"/>
          <w:color w:val="000000" w:themeColor="text1"/>
        </w:rPr>
        <w:t xml:space="preserve"> </w:t>
      </w:r>
      <w:proofErr w:type="spellStart"/>
      <w:r w:rsidR="0000536C" w:rsidRPr="00003E6C">
        <w:rPr>
          <w:rFonts w:cs="Times New Roman"/>
          <w:color w:val="000000" w:themeColor="text1"/>
        </w:rPr>
        <w:t>pkt</w:t>
      </w:r>
      <w:proofErr w:type="spellEnd"/>
      <w:r w:rsidR="0000536C" w:rsidRPr="00003E6C">
        <w:rPr>
          <w:rFonts w:cs="Times New Roman"/>
          <w:color w:val="000000" w:themeColor="text1"/>
        </w:rPr>
        <w:t xml:space="preserve"> 12-23 </w:t>
      </w:r>
      <w:r w:rsidR="0000536C">
        <w:rPr>
          <w:rFonts w:cs="Times New Roman"/>
          <w:color w:val="000000" w:themeColor="text1"/>
        </w:rPr>
        <w:t xml:space="preserve">oraz art. 24 ust. 5 </w:t>
      </w:r>
      <w:r w:rsidRPr="00003E6C">
        <w:rPr>
          <w:rFonts w:cs="Times New Roman"/>
          <w:color w:val="000000" w:themeColor="text1"/>
        </w:rPr>
        <w:t>ustawy Prawo zamówień publicznych;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4. oświadczam/oświadczamy, że na dzień składania ofert nie zachodzi wobec mnie/nas żadna </w:t>
      </w:r>
      <w:r w:rsidRPr="00003E6C">
        <w:rPr>
          <w:rFonts w:cs="Times New Roman"/>
          <w:color w:val="000000" w:themeColor="text1"/>
          <w:spacing w:val="-1"/>
        </w:rPr>
        <w:t>z podstaw wykluczenia określon</w:t>
      </w:r>
      <w:r>
        <w:rPr>
          <w:rFonts w:cs="Times New Roman"/>
          <w:color w:val="000000" w:themeColor="text1"/>
          <w:spacing w:val="-1"/>
        </w:rPr>
        <w:t>ych w sekcji III 2.2 ogłoszenia</w:t>
      </w:r>
      <w:r>
        <w:rPr>
          <w:rFonts w:cs="Times New Roman"/>
          <w:color w:val="000000" w:themeColor="text1"/>
          <w:spacing w:val="-1"/>
        </w:rPr>
        <w:br/>
      </w:r>
      <w:r w:rsidRPr="00003E6C">
        <w:rPr>
          <w:rFonts w:cs="Times New Roman"/>
          <w:color w:val="000000" w:themeColor="text1"/>
          <w:spacing w:val="-1"/>
        </w:rPr>
        <w:t>o zamówieniu</w:t>
      </w:r>
      <w:r>
        <w:rPr>
          <w:rFonts w:cs="Times New Roman"/>
          <w:color w:val="000000" w:themeColor="text1"/>
          <w:spacing w:val="-1"/>
        </w:rPr>
        <w:t xml:space="preserve"> i w Rozdziale 6</w:t>
      </w:r>
      <w:r w:rsidRPr="00003E6C">
        <w:rPr>
          <w:rFonts w:cs="Times New Roman"/>
          <w:color w:val="000000" w:themeColor="text1"/>
          <w:spacing w:val="-1"/>
        </w:rPr>
        <w:t xml:space="preserve"> </w:t>
      </w:r>
      <w:r w:rsidRPr="00003E6C">
        <w:rPr>
          <w:rFonts w:cs="Times New Roman"/>
          <w:color w:val="000000" w:themeColor="text1"/>
        </w:rPr>
        <w:t>SIWZ;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5. oświadczam/oświadczamy, że na dzień składania ofert zachodzą wobec mnie/nas podstawy wykluczenia z postępowania na podstawie art. ……………………</w:t>
      </w:r>
      <w:r w:rsidRPr="00003E6C">
        <w:rPr>
          <w:rFonts w:cs="Times New Roman"/>
          <w:color w:val="000000" w:themeColor="text1"/>
          <w:spacing w:val="-1"/>
        </w:rPr>
        <w:t>Ustawy Prawo zamówień</w:t>
      </w:r>
      <w:r w:rsidRPr="00003E6C">
        <w:rPr>
          <w:rFonts w:cs="Times New Roman"/>
          <w:color w:val="000000" w:themeColor="text1"/>
        </w:rPr>
        <w:t xml:space="preserve"> publicznych (należy podać podstawę wykluczenia spośród wymienionych </w:t>
      </w:r>
      <w:r w:rsidR="0028596F" w:rsidRPr="00003E6C">
        <w:rPr>
          <w:rFonts w:cs="Times New Roman"/>
          <w:color w:val="000000" w:themeColor="text1"/>
        </w:rPr>
        <w:t>w ar</w:t>
      </w:r>
      <w:r w:rsidR="0028596F">
        <w:rPr>
          <w:rFonts w:cs="Times New Roman"/>
          <w:color w:val="000000" w:themeColor="text1"/>
        </w:rPr>
        <w:t xml:space="preserve">t. 24 ust. 1 </w:t>
      </w:r>
      <w:proofErr w:type="spellStart"/>
      <w:r w:rsidR="0028596F">
        <w:rPr>
          <w:rFonts w:cs="Times New Roman"/>
          <w:color w:val="000000" w:themeColor="text1"/>
        </w:rPr>
        <w:t>pkt</w:t>
      </w:r>
      <w:proofErr w:type="spellEnd"/>
      <w:r w:rsidR="0028596F">
        <w:rPr>
          <w:rFonts w:cs="Times New Roman"/>
          <w:color w:val="000000" w:themeColor="text1"/>
        </w:rPr>
        <w:t xml:space="preserve"> 13-14,16-20 oraz</w:t>
      </w:r>
      <w:r w:rsidR="0028596F" w:rsidRPr="00003E6C">
        <w:rPr>
          <w:rFonts w:cs="Times New Roman"/>
          <w:color w:val="000000" w:themeColor="text1"/>
        </w:rPr>
        <w:t xml:space="preserve"> art.</w:t>
      </w:r>
      <w:r w:rsidR="0028596F">
        <w:rPr>
          <w:rFonts w:cs="Times New Roman"/>
          <w:color w:val="000000" w:themeColor="text1"/>
        </w:rPr>
        <w:t xml:space="preserve"> 24 ust. 5 </w:t>
      </w:r>
      <w:r w:rsidR="0028596F" w:rsidRPr="00003E6C">
        <w:rPr>
          <w:rFonts w:cs="Times New Roman"/>
          <w:color w:val="000000" w:themeColor="text1"/>
        </w:rPr>
        <w:t xml:space="preserve">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>). Jednoc</w:t>
      </w:r>
      <w:r>
        <w:rPr>
          <w:rFonts w:cs="Times New Roman"/>
          <w:color w:val="000000" w:themeColor="text1"/>
        </w:rPr>
        <w:t>ześnie oświadczam, że w związku</w:t>
      </w:r>
      <w:r>
        <w:rPr>
          <w:rFonts w:cs="Times New Roman"/>
          <w:color w:val="000000" w:themeColor="text1"/>
        </w:rPr>
        <w:br/>
      </w:r>
      <w:r w:rsidRPr="00003E6C">
        <w:rPr>
          <w:rFonts w:cs="Times New Roman"/>
          <w:color w:val="000000" w:themeColor="text1"/>
        </w:rPr>
        <w:t xml:space="preserve">z ww. okolicznością, na podstawie art. 24 ust.8 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>, pojąłem/podjęliśmy następujące środki naprawcze:</w:t>
      </w:r>
    </w:p>
    <w:p w:rsidR="005B2760" w:rsidRPr="00003E6C" w:rsidRDefault="005B2760" w:rsidP="005B2760">
      <w:pPr>
        <w:shd w:val="clear" w:color="auto" w:fill="FFFFFF"/>
        <w:spacing w:line="266" w:lineRule="exact"/>
        <w:ind w:left="727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060B9B">
      <w:pPr>
        <w:shd w:val="clear" w:color="auto" w:fill="FFFFFF"/>
        <w:spacing w:line="266" w:lineRule="exact"/>
        <w:jc w:val="both"/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6. oświadczam/oświadczamy, że na dzień składania ofert podmiot/podmioty na zasobach których polegam: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142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nie podlega/nie podlegają wykluczeniu z postępowania o udzielenie zamówienia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7. oświadczam/oświadczamy, że na dzień składania ofert podmiot/podmioty będące Podwykonawcami: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nie podlega/nie podlegają wykluczeniu z postępowania o udzielenie zamówienia.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      </w:t>
      </w:r>
      <w:r w:rsidRPr="00003E6C">
        <w:rPr>
          <w:rFonts w:cs="Times New Roman"/>
          <w:b/>
          <w:i/>
          <w:color w:val="000000" w:themeColor="text1"/>
        </w:rPr>
        <w:t>Oświadczam/oświadczamy, że wszystkie informacje podane w powyższych oświadczeniach są aktualne i zgodne z pr</w:t>
      </w:r>
      <w:r w:rsidR="00060B9B">
        <w:rPr>
          <w:rFonts w:cs="Times New Roman"/>
          <w:b/>
          <w:i/>
          <w:color w:val="000000" w:themeColor="text1"/>
        </w:rPr>
        <w:t>awdą oraz zostały przedstawione</w:t>
      </w:r>
      <w:r w:rsidR="00060B9B">
        <w:rPr>
          <w:rFonts w:cs="Times New Roman"/>
          <w:b/>
          <w:i/>
          <w:color w:val="000000" w:themeColor="text1"/>
        </w:rPr>
        <w:br/>
      </w:r>
      <w:r w:rsidRPr="00003E6C">
        <w:rPr>
          <w:rFonts w:cs="Times New Roman"/>
          <w:b/>
          <w:i/>
          <w:color w:val="000000" w:themeColor="text1"/>
        </w:rPr>
        <w:t>z pełną świadomością konsekwencji wprowadzenia Zamawiającego w błąd przy przedstawianiu informacji.</w:t>
      </w: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……………………………………..</w:t>
      </w:r>
    </w:p>
    <w:p w:rsidR="005B2760" w:rsidRPr="003F54E8" w:rsidRDefault="005B2760" w:rsidP="005B2760">
      <w:pPr>
        <w:rPr>
          <w:rFonts w:cs="Times New Roman"/>
          <w:color w:val="000000" w:themeColor="text1"/>
          <w:sz w:val="20"/>
          <w:szCs w:val="20"/>
        </w:rPr>
      </w:pPr>
      <w:r w:rsidRPr="003F54E8">
        <w:rPr>
          <w:rFonts w:cs="Times New Roman"/>
          <w:color w:val="000000" w:themeColor="text1"/>
          <w:sz w:val="20"/>
          <w:szCs w:val="20"/>
        </w:rPr>
        <w:t>miejscowość, data</w:t>
      </w:r>
      <w:r w:rsidRPr="003F54E8">
        <w:rPr>
          <w:rFonts w:cs="Times New Roman"/>
          <w:color w:val="000000" w:themeColor="text1"/>
          <w:sz w:val="20"/>
          <w:szCs w:val="20"/>
        </w:rPr>
        <w:tab/>
      </w:r>
      <w:r w:rsidRPr="003F54E8">
        <w:rPr>
          <w:rFonts w:cs="Times New Roman"/>
          <w:color w:val="000000" w:themeColor="text1"/>
          <w:sz w:val="20"/>
          <w:szCs w:val="20"/>
        </w:rPr>
        <w:tab/>
      </w:r>
      <w:r w:rsidRPr="003F54E8">
        <w:rPr>
          <w:rFonts w:cs="Times New Roman"/>
          <w:color w:val="000000" w:themeColor="text1"/>
          <w:sz w:val="20"/>
          <w:szCs w:val="20"/>
        </w:rPr>
        <w:tab/>
      </w:r>
      <w:r w:rsidRPr="003F54E8">
        <w:rPr>
          <w:rFonts w:cs="Times New Roman"/>
          <w:color w:val="000000" w:themeColor="text1"/>
          <w:sz w:val="20"/>
          <w:szCs w:val="20"/>
        </w:rPr>
        <w:tab/>
      </w:r>
      <w:r w:rsidRPr="003F54E8">
        <w:rPr>
          <w:rFonts w:cs="Times New Roman"/>
          <w:color w:val="000000" w:themeColor="text1"/>
          <w:sz w:val="20"/>
          <w:szCs w:val="20"/>
        </w:rPr>
        <w:tab/>
      </w:r>
    </w:p>
    <w:p w:rsidR="005B2760" w:rsidRPr="003F54E8" w:rsidRDefault="005B2760" w:rsidP="005B2760">
      <w:pPr>
        <w:jc w:val="right"/>
        <w:rPr>
          <w:rFonts w:cs="Times New Roman"/>
          <w:i/>
          <w:color w:val="000000" w:themeColor="text1"/>
          <w:sz w:val="20"/>
          <w:szCs w:val="20"/>
        </w:rPr>
      </w:pPr>
      <w:r w:rsidRPr="003F54E8">
        <w:rPr>
          <w:rFonts w:cs="Times New Roman"/>
          <w:i/>
          <w:color w:val="000000" w:themeColor="text1"/>
          <w:sz w:val="20"/>
          <w:szCs w:val="20"/>
        </w:rPr>
        <w:t>........................................................................</w:t>
      </w:r>
    </w:p>
    <w:p w:rsidR="005B2760" w:rsidRPr="003F54E8" w:rsidRDefault="005B2760" w:rsidP="005B2760">
      <w:pPr>
        <w:ind w:left="4248" w:firstLine="708"/>
        <w:jc w:val="right"/>
        <w:rPr>
          <w:rFonts w:cs="Times New Roman"/>
          <w:color w:val="000000" w:themeColor="text1"/>
          <w:sz w:val="20"/>
          <w:szCs w:val="20"/>
        </w:rPr>
      </w:pPr>
      <w:r w:rsidRPr="003F54E8">
        <w:rPr>
          <w:rFonts w:cs="Times New Roman"/>
          <w:color w:val="000000" w:themeColor="text1"/>
          <w:sz w:val="20"/>
          <w:szCs w:val="20"/>
        </w:rPr>
        <w:t>(pieczęć i podpis osoby uprawnionej do</w:t>
      </w:r>
    </w:p>
    <w:p w:rsidR="005B2760" w:rsidRPr="00003E6C" w:rsidRDefault="005B2760" w:rsidP="005B2760">
      <w:pPr>
        <w:jc w:val="right"/>
        <w:rPr>
          <w:rFonts w:cs="Times New Roman"/>
          <w:color w:val="000000" w:themeColor="text1"/>
        </w:rPr>
      </w:pPr>
      <w:r w:rsidRPr="003F54E8">
        <w:rPr>
          <w:rFonts w:cs="Times New Roman"/>
          <w:color w:val="000000" w:themeColor="text1"/>
          <w:sz w:val="20"/>
          <w:szCs w:val="20"/>
        </w:rPr>
        <w:t xml:space="preserve">   składania oświadczeń woli w imieniu Wykonawcy)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lastRenderedPageBreak/>
        <w:t xml:space="preserve">Załącznik nr 3e </w:t>
      </w:r>
      <w:r w:rsidRPr="00964A94">
        <w:rPr>
          <w:rFonts w:cs="Times New Roman"/>
        </w:rPr>
        <w:t>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B7719C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B7719C">
        <w:rPr>
          <w:rFonts w:cs="Times New Roman"/>
          <w:b/>
        </w:rPr>
        <w:t>OŚWIADCZENIE z art. 24 ustawy – Prawo zamówień publicznych</w:t>
      </w:r>
    </w:p>
    <w:p w:rsidR="005B2760" w:rsidRPr="00B7719C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B7719C">
        <w:rPr>
          <w:rFonts w:cs="Times New Roman"/>
          <w:b/>
          <w:u w:val="single"/>
        </w:rPr>
        <w:t>o braku podstaw do wykluczenia z postępowania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F54E8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 xml:space="preserve">Przystępując do postępowania w sprawie udzielenia zamówienia publicznego, którego </w:t>
      </w:r>
      <w:r w:rsidRPr="00964A94">
        <w:rPr>
          <w:rFonts w:eastAsia="Times New Roman" w:cs="Times New Roman"/>
          <w:b/>
          <w:i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przedmiotem zamówienia jest świadczenie usługi w zakresie kompleksowego utrzymania czystości  w pom</w:t>
      </w:r>
      <w:r>
        <w:rPr>
          <w:rFonts w:eastAsia="Times New Roman" w:cs="Times New Roman"/>
          <w:color w:val="00000A"/>
        </w:rPr>
        <w:t>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</w:t>
      </w:r>
      <w:r w:rsidRPr="00964A94">
        <w:rPr>
          <w:rFonts w:eastAsia="Times New Roman" w:cs="Times New Roman"/>
          <w:color w:val="00000A"/>
        </w:rPr>
        <w:t xml:space="preserve"> Kasy Rolniczego U</w:t>
      </w:r>
      <w:r>
        <w:rPr>
          <w:rFonts w:eastAsia="Times New Roman" w:cs="Times New Roman"/>
          <w:color w:val="00000A"/>
        </w:rPr>
        <w:t xml:space="preserve">bezpieczenia Społecznego </w:t>
      </w:r>
      <w:r w:rsidRPr="003F54E8">
        <w:rPr>
          <w:rFonts w:eastAsia="Times New Roman" w:cs="Times New Roman"/>
          <w:b/>
          <w:color w:val="00000A"/>
        </w:rPr>
        <w:t>w Nysie (V Część Zamówienia).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</w:t>
      </w:r>
      <w:r w:rsidRPr="00964A94">
        <w:rPr>
          <w:rFonts w:cs="Times New Roman"/>
        </w:rPr>
        <w:t>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 xml:space="preserve">, reprezentując firmę, której nazwa jest wskazana w pieczęci nagłówkowej, jako upoważniony na piśmie lub wpisany w odpowiednich dokumentach rejestrowych, 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003E6C" w:rsidRDefault="005B2760" w:rsidP="005B2760">
      <w:pPr>
        <w:widowControl/>
        <w:numPr>
          <w:ilvl w:val="0"/>
          <w:numId w:val="84"/>
        </w:numPr>
        <w:shd w:val="clear" w:color="auto" w:fill="FFFFFF"/>
        <w:suppressAutoHyphens w:val="0"/>
        <w:autoSpaceDN/>
        <w:jc w:val="both"/>
        <w:textAlignment w:val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oświadczam/oświadczamy, że spełniam/spełniamy warunki ubiegania się</w:t>
      </w:r>
      <w:r w:rsidRPr="00003E6C">
        <w:rPr>
          <w:rFonts w:cs="Times New Roman"/>
          <w:color w:val="000000" w:themeColor="text1"/>
        </w:rPr>
        <w:br/>
        <w:t xml:space="preserve">o zamówienie </w:t>
      </w:r>
      <w:r w:rsidRPr="00003E6C">
        <w:rPr>
          <w:rFonts w:cs="Times New Roman"/>
          <w:color w:val="000000" w:themeColor="text1"/>
          <w:spacing w:val="-1"/>
        </w:rPr>
        <w:t xml:space="preserve">w zakresie wskazanym przez Zamawiającego w Specyfikacji Istotnych Warunków Zamówienia </w:t>
      </w:r>
      <w:r w:rsidRPr="00003E6C">
        <w:rPr>
          <w:rFonts w:cs="Times New Roman"/>
          <w:color w:val="000000" w:themeColor="text1"/>
        </w:rPr>
        <w:t>i ogłoszeniu o niniejszym zamówieniu;</w:t>
      </w:r>
    </w:p>
    <w:p w:rsidR="005B2760" w:rsidRPr="00003E6C" w:rsidRDefault="005B2760" w:rsidP="005B2760">
      <w:pPr>
        <w:widowControl/>
        <w:numPr>
          <w:ilvl w:val="0"/>
          <w:numId w:val="84"/>
        </w:numPr>
        <w:shd w:val="clear" w:color="auto" w:fill="FFFFFF"/>
        <w:suppressAutoHyphens w:val="0"/>
        <w:autoSpaceDN/>
        <w:jc w:val="both"/>
        <w:textAlignment w:val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oświadczam/oświadczamy, że w celu wykazania spełniania warunków udziału</w:t>
      </w:r>
      <w:r w:rsidRPr="00003E6C">
        <w:rPr>
          <w:rFonts w:cs="Times New Roman"/>
          <w:color w:val="000000" w:themeColor="text1"/>
        </w:rPr>
        <w:br/>
        <w:t>w postępowaniu wskazanych przez Zamawiającego w Specyfikacji Istotnych Warunków Zamówienia i ogłoszeniu o niniejszym zamówieniu polegam/polegamy na zasobach następujących podmiotów (podać pełna nazwę/firmę, adres, a także</w:t>
      </w:r>
      <w:r w:rsidR="00060B9B">
        <w:rPr>
          <w:rFonts w:cs="Times New Roman"/>
          <w:color w:val="000000" w:themeColor="text1"/>
        </w:rPr>
        <w:t xml:space="preserve"> </w:t>
      </w:r>
      <w:r w:rsidRPr="00003E6C">
        <w:rPr>
          <w:rFonts w:cs="Times New Roman"/>
          <w:color w:val="000000" w:themeColor="text1"/>
        </w:rPr>
        <w:t>w zależności od podmiotu: NIP/PESEL, KRS/</w:t>
      </w:r>
      <w:proofErr w:type="spellStart"/>
      <w:r w:rsidRPr="00003E6C">
        <w:rPr>
          <w:rFonts w:cs="Times New Roman"/>
          <w:color w:val="000000" w:themeColor="text1"/>
        </w:rPr>
        <w:t>CEiDG</w:t>
      </w:r>
      <w:proofErr w:type="spellEnd"/>
      <w:r w:rsidRPr="00003E6C">
        <w:rPr>
          <w:rFonts w:cs="Times New Roman"/>
          <w:color w:val="000000" w:themeColor="text1"/>
        </w:rPr>
        <w:t>):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  <w:spacing w:val="-2"/>
        </w:rPr>
        <w:t>w następującym zakresie:</w:t>
      </w:r>
      <w:r w:rsidRPr="00003E6C">
        <w:rPr>
          <w:rFonts w:cs="Times New Roman"/>
          <w:color w:val="000000" w:themeColor="text1"/>
        </w:rPr>
        <w:t xml:space="preserve"> 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lastRenderedPageBreak/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3. oświadczam/oświadczamy, że na dzień składania ofert nie podlegam/nie podlegamy wykluczeniu z postępowania na podstawie </w:t>
      </w:r>
      <w:r w:rsidR="0000536C" w:rsidRPr="00003E6C">
        <w:rPr>
          <w:rFonts w:cs="Times New Roman"/>
          <w:color w:val="000000" w:themeColor="text1"/>
        </w:rPr>
        <w:t xml:space="preserve">art. 24 </w:t>
      </w:r>
      <w:proofErr w:type="spellStart"/>
      <w:r w:rsidR="0000536C" w:rsidRPr="00003E6C">
        <w:rPr>
          <w:rFonts w:cs="Times New Roman"/>
          <w:color w:val="000000" w:themeColor="text1"/>
        </w:rPr>
        <w:t>ust.l</w:t>
      </w:r>
      <w:proofErr w:type="spellEnd"/>
      <w:r w:rsidR="0000536C" w:rsidRPr="00003E6C">
        <w:rPr>
          <w:rFonts w:cs="Times New Roman"/>
          <w:color w:val="000000" w:themeColor="text1"/>
        </w:rPr>
        <w:t xml:space="preserve"> </w:t>
      </w:r>
      <w:proofErr w:type="spellStart"/>
      <w:r w:rsidR="0000536C" w:rsidRPr="00003E6C">
        <w:rPr>
          <w:rFonts w:cs="Times New Roman"/>
          <w:color w:val="000000" w:themeColor="text1"/>
        </w:rPr>
        <w:t>pkt</w:t>
      </w:r>
      <w:proofErr w:type="spellEnd"/>
      <w:r w:rsidR="0000536C" w:rsidRPr="00003E6C">
        <w:rPr>
          <w:rFonts w:cs="Times New Roman"/>
          <w:color w:val="000000" w:themeColor="text1"/>
        </w:rPr>
        <w:t xml:space="preserve"> 12-23 </w:t>
      </w:r>
      <w:r w:rsidR="0000536C">
        <w:rPr>
          <w:rFonts w:cs="Times New Roman"/>
          <w:color w:val="000000" w:themeColor="text1"/>
        </w:rPr>
        <w:t xml:space="preserve">oraz art. 24 ust. 5 </w:t>
      </w:r>
      <w:r w:rsidRPr="00003E6C">
        <w:rPr>
          <w:rFonts w:cs="Times New Roman"/>
          <w:color w:val="000000" w:themeColor="text1"/>
        </w:rPr>
        <w:t>ustawy Prawo zamówień publicznych;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4. oświadczam/oświadczamy, że na dzień składania ofert nie zachodzi wobec mnie/nas żadna </w:t>
      </w:r>
      <w:r w:rsidRPr="00003E6C">
        <w:rPr>
          <w:rFonts w:cs="Times New Roman"/>
          <w:color w:val="000000" w:themeColor="text1"/>
          <w:spacing w:val="-1"/>
        </w:rPr>
        <w:t>z podstaw wykluczenia określon</w:t>
      </w:r>
      <w:r>
        <w:rPr>
          <w:rFonts w:cs="Times New Roman"/>
          <w:color w:val="000000" w:themeColor="text1"/>
          <w:spacing w:val="-1"/>
        </w:rPr>
        <w:t>ych w sekcji III 2.2 ogłoszenia</w:t>
      </w:r>
      <w:r>
        <w:rPr>
          <w:rFonts w:cs="Times New Roman"/>
          <w:color w:val="000000" w:themeColor="text1"/>
          <w:spacing w:val="-1"/>
        </w:rPr>
        <w:br/>
      </w:r>
      <w:r w:rsidRPr="00003E6C">
        <w:rPr>
          <w:rFonts w:cs="Times New Roman"/>
          <w:color w:val="000000" w:themeColor="text1"/>
          <w:spacing w:val="-1"/>
        </w:rPr>
        <w:t>o zamówieniu</w:t>
      </w:r>
      <w:r>
        <w:rPr>
          <w:rFonts w:cs="Times New Roman"/>
          <w:color w:val="000000" w:themeColor="text1"/>
          <w:spacing w:val="-1"/>
        </w:rPr>
        <w:t xml:space="preserve"> i w Rozdziale 6</w:t>
      </w:r>
      <w:r w:rsidRPr="00003E6C">
        <w:rPr>
          <w:rFonts w:cs="Times New Roman"/>
          <w:color w:val="000000" w:themeColor="text1"/>
          <w:spacing w:val="-1"/>
        </w:rPr>
        <w:t xml:space="preserve"> </w:t>
      </w:r>
      <w:r w:rsidRPr="00003E6C">
        <w:rPr>
          <w:rFonts w:cs="Times New Roman"/>
          <w:color w:val="000000" w:themeColor="text1"/>
        </w:rPr>
        <w:t>SIWZ;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5. oświadczam/oświadczamy, że na dzień składania ofert zachodzą wobec mnie/nas podstawy wykluczenia z postępowania na podstawie art. ……………………</w:t>
      </w:r>
      <w:r w:rsidRPr="00003E6C">
        <w:rPr>
          <w:rFonts w:cs="Times New Roman"/>
          <w:color w:val="000000" w:themeColor="text1"/>
          <w:spacing w:val="-1"/>
        </w:rPr>
        <w:t>Ustawy Prawo zamówień</w:t>
      </w:r>
      <w:r w:rsidRPr="00003E6C">
        <w:rPr>
          <w:rFonts w:cs="Times New Roman"/>
          <w:color w:val="000000" w:themeColor="text1"/>
        </w:rPr>
        <w:t xml:space="preserve"> publicznych (należy podać podstawę wykluczenia spośród wymienionych w art. 24 ust. 1 </w:t>
      </w:r>
      <w:proofErr w:type="spellStart"/>
      <w:r w:rsidRPr="00003E6C">
        <w:rPr>
          <w:rFonts w:cs="Times New Roman"/>
          <w:color w:val="000000" w:themeColor="text1"/>
        </w:rPr>
        <w:t>pkt</w:t>
      </w:r>
      <w:proofErr w:type="spellEnd"/>
      <w:r w:rsidRPr="00003E6C">
        <w:rPr>
          <w:rFonts w:cs="Times New Roman"/>
          <w:color w:val="000000" w:themeColor="text1"/>
        </w:rPr>
        <w:t xml:space="preserve"> 13-14,16-20 lub art.24 ust.5 </w:t>
      </w:r>
      <w:proofErr w:type="spellStart"/>
      <w:r w:rsidRPr="00003E6C">
        <w:rPr>
          <w:rFonts w:cs="Times New Roman"/>
          <w:color w:val="000000" w:themeColor="text1"/>
        </w:rPr>
        <w:t>pkt</w:t>
      </w:r>
      <w:proofErr w:type="spellEnd"/>
      <w:r w:rsidRPr="00003E6C">
        <w:rPr>
          <w:rFonts w:cs="Times New Roman"/>
          <w:color w:val="000000" w:themeColor="text1"/>
        </w:rPr>
        <w:t xml:space="preserve"> 1,2,4 i 8 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>). Jednoc</w:t>
      </w:r>
      <w:r>
        <w:rPr>
          <w:rFonts w:cs="Times New Roman"/>
          <w:color w:val="000000" w:themeColor="text1"/>
        </w:rPr>
        <w:t>ześnie oświadczam, że w związku</w:t>
      </w:r>
      <w:r>
        <w:rPr>
          <w:rFonts w:cs="Times New Roman"/>
          <w:color w:val="000000" w:themeColor="text1"/>
        </w:rPr>
        <w:br/>
      </w:r>
      <w:r w:rsidRPr="00003E6C">
        <w:rPr>
          <w:rFonts w:cs="Times New Roman"/>
          <w:color w:val="000000" w:themeColor="text1"/>
        </w:rPr>
        <w:t xml:space="preserve">z ww. okolicznością, na podstawie art. 24 ust.8 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>, pojąłem/podjęliśmy następujące środki naprawcze:</w:t>
      </w:r>
    </w:p>
    <w:p w:rsidR="005B2760" w:rsidRPr="00003E6C" w:rsidRDefault="005B2760" w:rsidP="005B2760">
      <w:pPr>
        <w:shd w:val="clear" w:color="auto" w:fill="FFFFFF"/>
        <w:spacing w:line="266" w:lineRule="exact"/>
        <w:ind w:left="727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060B9B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27"/>
        <w:jc w:val="both"/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6. oświadczam/oświadczamy, że na dzień składania ofert podmiot/podmioty na zasobach których polegam: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142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nie podlega/nie podlegają wykluczeniu z postępowania o udzielenie zamówienia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7. oświadczam/oświadczamy, że na dzień składania ofert podmiot/podmioty będące Podwykonawcami: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nie podlega/nie podlegają wykluczeniu z postępowania o udzielenie zamówienia.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      </w:t>
      </w:r>
      <w:r w:rsidRPr="00003E6C">
        <w:rPr>
          <w:rFonts w:cs="Times New Roman"/>
          <w:b/>
          <w:i/>
          <w:color w:val="000000" w:themeColor="text1"/>
        </w:rPr>
        <w:t>Oświadczam/oświadczamy, że wszystkie informacje podane w powyższych oświadczeniach są aktualne i zgodne z prawdą oraz zostały przedstawione</w:t>
      </w:r>
      <w:ins w:id="0" w:author="andnow1" w:date="2019-11-29T08:18:00Z">
        <w:r>
          <w:rPr>
            <w:rFonts w:cs="Times New Roman"/>
            <w:b/>
            <w:i/>
            <w:color w:val="000000" w:themeColor="text1"/>
          </w:rPr>
          <w:br/>
        </w:r>
      </w:ins>
      <w:r w:rsidRPr="00003E6C">
        <w:rPr>
          <w:rFonts w:cs="Times New Roman"/>
          <w:b/>
          <w:i/>
          <w:color w:val="000000" w:themeColor="text1"/>
        </w:rPr>
        <w:t>z pełną świadomością konsekwencji wprowadzenia Zamawiającego w błąd przy przedstawianiu informacji.</w:t>
      </w: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……………………………………..</w:t>
      </w:r>
    </w:p>
    <w:p w:rsidR="005B2760" w:rsidRPr="003F54E8" w:rsidRDefault="005B2760" w:rsidP="005B2760">
      <w:pPr>
        <w:rPr>
          <w:rFonts w:cs="Times New Roman"/>
          <w:color w:val="000000" w:themeColor="text1"/>
          <w:sz w:val="20"/>
          <w:szCs w:val="20"/>
        </w:rPr>
      </w:pPr>
      <w:r w:rsidRPr="003F54E8">
        <w:rPr>
          <w:rFonts w:cs="Times New Roman"/>
          <w:color w:val="000000" w:themeColor="text1"/>
          <w:sz w:val="20"/>
          <w:szCs w:val="20"/>
        </w:rPr>
        <w:t>miejscowość, data</w:t>
      </w:r>
      <w:r w:rsidRPr="003F54E8">
        <w:rPr>
          <w:rFonts w:cs="Times New Roman"/>
          <w:color w:val="000000" w:themeColor="text1"/>
          <w:sz w:val="20"/>
          <w:szCs w:val="20"/>
        </w:rPr>
        <w:tab/>
      </w:r>
      <w:r w:rsidRPr="003F54E8">
        <w:rPr>
          <w:rFonts w:cs="Times New Roman"/>
          <w:color w:val="000000" w:themeColor="text1"/>
          <w:sz w:val="20"/>
          <w:szCs w:val="20"/>
        </w:rPr>
        <w:tab/>
      </w:r>
      <w:r w:rsidRPr="003F54E8">
        <w:rPr>
          <w:rFonts w:cs="Times New Roman"/>
          <w:color w:val="000000" w:themeColor="text1"/>
          <w:sz w:val="20"/>
          <w:szCs w:val="20"/>
        </w:rPr>
        <w:tab/>
      </w:r>
      <w:r w:rsidRPr="003F54E8">
        <w:rPr>
          <w:rFonts w:cs="Times New Roman"/>
          <w:color w:val="000000" w:themeColor="text1"/>
          <w:sz w:val="20"/>
          <w:szCs w:val="20"/>
        </w:rPr>
        <w:tab/>
      </w:r>
      <w:r w:rsidRPr="003F54E8">
        <w:rPr>
          <w:rFonts w:cs="Times New Roman"/>
          <w:color w:val="000000" w:themeColor="text1"/>
          <w:sz w:val="20"/>
          <w:szCs w:val="20"/>
        </w:rPr>
        <w:tab/>
      </w:r>
    </w:p>
    <w:p w:rsidR="005B2760" w:rsidRPr="003F54E8" w:rsidRDefault="005B2760" w:rsidP="005B2760">
      <w:pPr>
        <w:jc w:val="right"/>
        <w:rPr>
          <w:rFonts w:cs="Times New Roman"/>
          <w:i/>
          <w:color w:val="000000" w:themeColor="text1"/>
          <w:sz w:val="20"/>
          <w:szCs w:val="20"/>
        </w:rPr>
      </w:pPr>
      <w:r w:rsidRPr="003F54E8">
        <w:rPr>
          <w:rFonts w:cs="Times New Roman"/>
          <w:i/>
          <w:color w:val="000000" w:themeColor="text1"/>
          <w:sz w:val="20"/>
          <w:szCs w:val="20"/>
        </w:rPr>
        <w:t>........................................................................</w:t>
      </w:r>
    </w:p>
    <w:p w:rsidR="005B2760" w:rsidRPr="003F54E8" w:rsidRDefault="005B2760" w:rsidP="005B2760">
      <w:pPr>
        <w:ind w:left="4248" w:firstLine="708"/>
        <w:jc w:val="right"/>
        <w:rPr>
          <w:rFonts w:cs="Times New Roman"/>
          <w:color w:val="000000" w:themeColor="text1"/>
          <w:sz w:val="20"/>
          <w:szCs w:val="20"/>
        </w:rPr>
      </w:pPr>
      <w:r w:rsidRPr="003F54E8">
        <w:rPr>
          <w:rFonts w:cs="Times New Roman"/>
          <w:color w:val="000000" w:themeColor="text1"/>
          <w:sz w:val="20"/>
          <w:szCs w:val="20"/>
        </w:rPr>
        <w:t>(pieczęć i podpis osoby uprawnionej do</w:t>
      </w:r>
    </w:p>
    <w:p w:rsidR="005B2760" w:rsidRPr="003F54E8" w:rsidRDefault="005B2760" w:rsidP="005B2760">
      <w:pPr>
        <w:jc w:val="right"/>
        <w:rPr>
          <w:rFonts w:cs="Times New Roman"/>
          <w:color w:val="000000" w:themeColor="text1"/>
          <w:sz w:val="20"/>
          <w:szCs w:val="20"/>
        </w:rPr>
      </w:pPr>
      <w:r w:rsidRPr="003F54E8">
        <w:rPr>
          <w:rFonts w:cs="Times New Roman"/>
          <w:color w:val="000000" w:themeColor="text1"/>
          <w:sz w:val="20"/>
          <w:szCs w:val="20"/>
        </w:rPr>
        <w:t xml:space="preserve">   składania oświadczeń woli w imieniu Wykonawcy)</w:t>
      </w:r>
    </w:p>
    <w:p w:rsidR="005B2760" w:rsidRDefault="005B2760" w:rsidP="005B2760">
      <w:pPr>
        <w:pStyle w:val="Standard"/>
        <w:spacing w:line="276" w:lineRule="auto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lastRenderedPageBreak/>
        <w:t>Załącznik nr 3f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B7719C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B7719C">
        <w:rPr>
          <w:rFonts w:cs="Times New Roman"/>
          <w:b/>
        </w:rPr>
        <w:t>OŚWIADCZENIE z art. 24 ustawy – Prawo zamówień publicznych</w:t>
      </w:r>
    </w:p>
    <w:p w:rsidR="005B2760" w:rsidRPr="00B7719C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B7719C">
        <w:rPr>
          <w:rFonts w:cs="Times New Roman"/>
          <w:b/>
          <w:u w:val="single"/>
        </w:rPr>
        <w:t>o braku podstaw do wykluczenia z postępowania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 xml:space="preserve">Przystępując do postępowania w sprawie udzielenia zamówienia publicznego, którego </w:t>
      </w:r>
      <w:r w:rsidRPr="00964A94">
        <w:rPr>
          <w:rFonts w:eastAsia="Times New Roman" w:cs="Times New Roman"/>
          <w:b/>
          <w:i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przedmiotem zamówienia jest 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</w:t>
      </w:r>
      <w:r w:rsidRPr="00964A94">
        <w:rPr>
          <w:rFonts w:eastAsia="Times New Roman" w:cs="Times New Roman"/>
          <w:color w:val="00000A"/>
        </w:rPr>
        <w:t xml:space="preserve"> Kasy Rolniczego U</w:t>
      </w:r>
      <w:r>
        <w:rPr>
          <w:rFonts w:eastAsia="Times New Roman" w:cs="Times New Roman"/>
          <w:color w:val="00000A"/>
        </w:rPr>
        <w:t xml:space="preserve">bezpieczenia Społecznego </w:t>
      </w:r>
      <w:r w:rsidRPr="003F54E8">
        <w:rPr>
          <w:rFonts w:eastAsia="Times New Roman" w:cs="Times New Roman"/>
          <w:b/>
          <w:color w:val="00000A"/>
        </w:rPr>
        <w:t>w Oleśnie (VI Część Zamówienia).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</w:t>
      </w:r>
      <w:r w:rsidRPr="00964A94">
        <w:rPr>
          <w:rFonts w:cs="Times New Roman"/>
        </w:rPr>
        <w:t>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 xml:space="preserve">, reprezentując firmę, której nazwa jest wskazana w pieczęci nagłówkowej, jako upoważniony na piśmie lub wpisany w odpowiednich dokumentach rejestrowych, 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003E6C" w:rsidRDefault="005B2760" w:rsidP="005B2760">
      <w:pPr>
        <w:widowControl/>
        <w:numPr>
          <w:ilvl w:val="0"/>
          <w:numId w:val="85"/>
        </w:numPr>
        <w:shd w:val="clear" w:color="auto" w:fill="FFFFFF"/>
        <w:suppressAutoHyphens w:val="0"/>
        <w:autoSpaceDN/>
        <w:jc w:val="both"/>
        <w:textAlignment w:val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oświadczam/oświadczamy, że spełniam/spełniamy warunki ubiegania się</w:t>
      </w:r>
      <w:r w:rsidRPr="00003E6C">
        <w:rPr>
          <w:rFonts w:cs="Times New Roman"/>
          <w:color w:val="000000" w:themeColor="text1"/>
        </w:rPr>
        <w:br/>
        <w:t xml:space="preserve">o zamówienie </w:t>
      </w:r>
      <w:r w:rsidRPr="00003E6C">
        <w:rPr>
          <w:rFonts w:cs="Times New Roman"/>
          <w:color w:val="000000" w:themeColor="text1"/>
          <w:spacing w:val="-1"/>
        </w:rPr>
        <w:t xml:space="preserve">w zakresie wskazanym przez Zamawiającego w Specyfikacji Istotnych Warunków Zamówienia </w:t>
      </w:r>
      <w:r w:rsidRPr="00003E6C">
        <w:rPr>
          <w:rFonts w:cs="Times New Roman"/>
          <w:color w:val="000000" w:themeColor="text1"/>
        </w:rPr>
        <w:t>i ogłoszeniu o niniejszym zamówieniu;</w:t>
      </w:r>
    </w:p>
    <w:p w:rsidR="005B2760" w:rsidRPr="00003E6C" w:rsidRDefault="005B2760" w:rsidP="005B2760">
      <w:pPr>
        <w:widowControl/>
        <w:numPr>
          <w:ilvl w:val="0"/>
          <w:numId w:val="85"/>
        </w:numPr>
        <w:shd w:val="clear" w:color="auto" w:fill="FFFFFF"/>
        <w:suppressAutoHyphens w:val="0"/>
        <w:autoSpaceDN/>
        <w:jc w:val="both"/>
        <w:textAlignment w:val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oświadczam/oświadczamy, że w celu wykazania spełniania warunków udziału</w:t>
      </w:r>
      <w:r w:rsidRPr="00003E6C">
        <w:rPr>
          <w:rFonts w:cs="Times New Roman"/>
          <w:color w:val="000000" w:themeColor="text1"/>
        </w:rPr>
        <w:br/>
        <w:t>w postępowaniu wskazanych przez Zamawiającego w Specyfikacji Istotnych Warunków Zamówienia i ogłoszeniu o niniejszym zamówieniu polegam/polegamy na zasobach następujących podmiotów (podać pełna nazwę/firmę, adres, a także</w:t>
      </w:r>
      <w:r w:rsidR="00060B9B">
        <w:rPr>
          <w:rFonts w:cs="Times New Roman"/>
          <w:color w:val="000000" w:themeColor="text1"/>
        </w:rPr>
        <w:t xml:space="preserve"> </w:t>
      </w:r>
      <w:r w:rsidRPr="00003E6C">
        <w:rPr>
          <w:rFonts w:cs="Times New Roman"/>
          <w:color w:val="000000" w:themeColor="text1"/>
        </w:rPr>
        <w:t>w zależności od podmiotu: NIP/PESEL, KRS/</w:t>
      </w:r>
      <w:proofErr w:type="spellStart"/>
      <w:r w:rsidRPr="00003E6C">
        <w:rPr>
          <w:rFonts w:cs="Times New Roman"/>
          <w:color w:val="000000" w:themeColor="text1"/>
        </w:rPr>
        <w:t>CEiDG</w:t>
      </w:r>
      <w:proofErr w:type="spellEnd"/>
      <w:r w:rsidRPr="00003E6C">
        <w:rPr>
          <w:rFonts w:cs="Times New Roman"/>
          <w:color w:val="000000" w:themeColor="text1"/>
        </w:rPr>
        <w:t>):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  <w:spacing w:val="-2"/>
        </w:rPr>
        <w:t xml:space="preserve">w następującym </w:t>
      </w:r>
      <w:r>
        <w:rPr>
          <w:rFonts w:cs="Times New Roman"/>
          <w:color w:val="000000" w:themeColor="text1"/>
          <w:spacing w:val="-2"/>
        </w:rPr>
        <w:t>za</w:t>
      </w:r>
      <w:r w:rsidRPr="00003E6C">
        <w:rPr>
          <w:rFonts w:cs="Times New Roman"/>
          <w:color w:val="000000" w:themeColor="text1"/>
          <w:spacing w:val="-2"/>
        </w:rPr>
        <w:t>kresie:</w:t>
      </w:r>
      <w:r w:rsidRPr="00003E6C">
        <w:rPr>
          <w:rFonts w:cs="Times New Roman"/>
          <w:color w:val="000000" w:themeColor="text1"/>
        </w:rPr>
        <w:t xml:space="preserve"> 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lastRenderedPageBreak/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3. oświadczam/oświadczamy, że na dzień składania ofert nie podlegam/nie podlegamy wykluczeniu z postępowania na podstawie </w:t>
      </w:r>
      <w:r w:rsidR="0000536C" w:rsidRPr="00003E6C">
        <w:rPr>
          <w:rFonts w:cs="Times New Roman"/>
          <w:color w:val="000000" w:themeColor="text1"/>
        </w:rPr>
        <w:t xml:space="preserve">art. 24 </w:t>
      </w:r>
      <w:proofErr w:type="spellStart"/>
      <w:r w:rsidR="0000536C" w:rsidRPr="00003E6C">
        <w:rPr>
          <w:rFonts w:cs="Times New Roman"/>
          <w:color w:val="000000" w:themeColor="text1"/>
        </w:rPr>
        <w:t>ust.l</w:t>
      </w:r>
      <w:proofErr w:type="spellEnd"/>
      <w:r w:rsidR="0000536C" w:rsidRPr="00003E6C">
        <w:rPr>
          <w:rFonts w:cs="Times New Roman"/>
          <w:color w:val="000000" w:themeColor="text1"/>
        </w:rPr>
        <w:t xml:space="preserve"> </w:t>
      </w:r>
      <w:proofErr w:type="spellStart"/>
      <w:r w:rsidR="0000536C" w:rsidRPr="00003E6C">
        <w:rPr>
          <w:rFonts w:cs="Times New Roman"/>
          <w:color w:val="000000" w:themeColor="text1"/>
        </w:rPr>
        <w:t>pkt</w:t>
      </w:r>
      <w:proofErr w:type="spellEnd"/>
      <w:r w:rsidR="0000536C" w:rsidRPr="00003E6C">
        <w:rPr>
          <w:rFonts w:cs="Times New Roman"/>
          <w:color w:val="000000" w:themeColor="text1"/>
        </w:rPr>
        <w:t xml:space="preserve"> 12-23 </w:t>
      </w:r>
      <w:r w:rsidR="0000536C">
        <w:rPr>
          <w:rFonts w:cs="Times New Roman"/>
          <w:color w:val="000000" w:themeColor="text1"/>
        </w:rPr>
        <w:t xml:space="preserve">oraz art. 24 ust. 5 </w:t>
      </w:r>
      <w:r w:rsidRPr="00003E6C">
        <w:rPr>
          <w:rFonts w:cs="Times New Roman"/>
          <w:color w:val="000000" w:themeColor="text1"/>
        </w:rPr>
        <w:t>ustawy Prawo zamówień publicznych;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4. oświadczam/oświadczamy, że na dzień składania ofert nie zachodzi wobec mnie/nas żadna </w:t>
      </w:r>
      <w:r w:rsidRPr="00003E6C">
        <w:rPr>
          <w:rFonts w:cs="Times New Roman"/>
          <w:color w:val="000000" w:themeColor="text1"/>
          <w:spacing w:val="-1"/>
        </w:rPr>
        <w:t>z podstaw wykluczenia określonych w sekcji III 2.2 ogłoszenia</w:t>
      </w:r>
      <w:ins w:id="1" w:author="andnow1" w:date="2019-11-29T08:20:00Z">
        <w:r>
          <w:rPr>
            <w:rFonts w:cs="Times New Roman"/>
            <w:color w:val="000000" w:themeColor="text1"/>
            <w:spacing w:val="-1"/>
          </w:rPr>
          <w:br/>
        </w:r>
      </w:ins>
      <w:r w:rsidRPr="00003E6C">
        <w:rPr>
          <w:rFonts w:cs="Times New Roman"/>
          <w:color w:val="000000" w:themeColor="text1"/>
          <w:spacing w:val="-1"/>
        </w:rPr>
        <w:t>o zamówieniu</w:t>
      </w:r>
      <w:r>
        <w:rPr>
          <w:rFonts w:cs="Times New Roman"/>
          <w:color w:val="000000" w:themeColor="text1"/>
          <w:spacing w:val="-1"/>
        </w:rPr>
        <w:t xml:space="preserve"> </w:t>
      </w:r>
      <w:r w:rsidRPr="00003E6C">
        <w:rPr>
          <w:rFonts w:cs="Times New Roman"/>
          <w:color w:val="000000" w:themeColor="text1"/>
          <w:spacing w:val="-1"/>
        </w:rPr>
        <w:t xml:space="preserve">i w Rozdziale </w:t>
      </w:r>
      <w:r>
        <w:rPr>
          <w:rFonts w:cs="Times New Roman"/>
          <w:color w:val="000000" w:themeColor="text1"/>
          <w:spacing w:val="-1"/>
        </w:rPr>
        <w:t>6</w:t>
      </w:r>
      <w:r w:rsidRPr="00003E6C">
        <w:rPr>
          <w:rFonts w:cs="Times New Roman"/>
          <w:color w:val="000000" w:themeColor="text1"/>
          <w:spacing w:val="-1"/>
        </w:rPr>
        <w:t xml:space="preserve"> </w:t>
      </w:r>
      <w:r w:rsidRPr="00003E6C">
        <w:rPr>
          <w:rFonts w:cs="Times New Roman"/>
          <w:color w:val="000000" w:themeColor="text1"/>
        </w:rPr>
        <w:t>SIWZ;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5. oświadczam/oświadczamy, że na dzień składania ofert zachodzą wobec mnie/nas podstawy wykluczenia z postępowania na podstawie art. ……………………</w:t>
      </w:r>
      <w:r w:rsidRPr="00003E6C">
        <w:rPr>
          <w:rFonts w:cs="Times New Roman"/>
          <w:color w:val="000000" w:themeColor="text1"/>
          <w:spacing w:val="-1"/>
        </w:rPr>
        <w:t>Ustawy Prawo zamówień</w:t>
      </w:r>
      <w:r w:rsidRPr="00003E6C">
        <w:rPr>
          <w:rFonts w:cs="Times New Roman"/>
          <w:color w:val="000000" w:themeColor="text1"/>
        </w:rPr>
        <w:t xml:space="preserve"> publicznych (należy podać podstawę wykluczenia spośród wymienionych w </w:t>
      </w:r>
      <w:proofErr w:type="spellStart"/>
      <w:r w:rsidR="0028596F" w:rsidRPr="00003E6C">
        <w:rPr>
          <w:rFonts w:cs="Times New Roman"/>
          <w:color w:val="000000" w:themeColor="text1"/>
        </w:rPr>
        <w:t>w</w:t>
      </w:r>
      <w:proofErr w:type="spellEnd"/>
      <w:r w:rsidR="0028596F" w:rsidRPr="00003E6C">
        <w:rPr>
          <w:rFonts w:cs="Times New Roman"/>
          <w:color w:val="000000" w:themeColor="text1"/>
        </w:rPr>
        <w:t xml:space="preserve"> ar</w:t>
      </w:r>
      <w:r w:rsidR="0028596F">
        <w:rPr>
          <w:rFonts w:cs="Times New Roman"/>
          <w:color w:val="000000" w:themeColor="text1"/>
        </w:rPr>
        <w:t xml:space="preserve">t. 24 ust. 1 </w:t>
      </w:r>
      <w:proofErr w:type="spellStart"/>
      <w:r w:rsidR="0028596F">
        <w:rPr>
          <w:rFonts w:cs="Times New Roman"/>
          <w:color w:val="000000" w:themeColor="text1"/>
        </w:rPr>
        <w:t>pkt</w:t>
      </w:r>
      <w:proofErr w:type="spellEnd"/>
      <w:r w:rsidR="0028596F">
        <w:rPr>
          <w:rFonts w:cs="Times New Roman"/>
          <w:color w:val="000000" w:themeColor="text1"/>
        </w:rPr>
        <w:t xml:space="preserve"> 13-14,16-20 oraz</w:t>
      </w:r>
      <w:r w:rsidR="0028596F" w:rsidRPr="00003E6C">
        <w:rPr>
          <w:rFonts w:cs="Times New Roman"/>
          <w:color w:val="000000" w:themeColor="text1"/>
        </w:rPr>
        <w:t xml:space="preserve"> art.</w:t>
      </w:r>
      <w:r w:rsidR="0028596F">
        <w:rPr>
          <w:rFonts w:cs="Times New Roman"/>
          <w:color w:val="000000" w:themeColor="text1"/>
        </w:rPr>
        <w:t xml:space="preserve"> 24 ust. 5 </w:t>
      </w:r>
      <w:r w:rsidR="0028596F" w:rsidRPr="00003E6C">
        <w:rPr>
          <w:rFonts w:cs="Times New Roman"/>
          <w:color w:val="000000" w:themeColor="text1"/>
        </w:rPr>
        <w:t xml:space="preserve">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>). Jednocześnie oświadczam, że w związku</w:t>
      </w:r>
      <w:r>
        <w:rPr>
          <w:rFonts w:cs="Times New Roman"/>
          <w:color w:val="000000" w:themeColor="text1"/>
        </w:rPr>
        <w:br/>
      </w:r>
      <w:r w:rsidRPr="00003E6C">
        <w:rPr>
          <w:rFonts w:cs="Times New Roman"/>
          <w:color w:val="000000" w:themeColor="text1"/>
        </w:rPr>
        <w:t xml:space="preserve">z ww. okolicznością, na podstawie art. 24 ust.8 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>, pojąłem/podjęliśmy następujące środki naprawcze:</w:t>
      </w:r>
    </w:p>
    <w:p w:rsidR="005B2760" w:rsidRPr="00003E6C" w:rsidRDefault="005B2760" w:rsidP="005B2760">
      <w:pPr>
        <w:shd w:val="clear" w:color="auto" w:fill="FFFFFF"/>
        <w:spacing w:line="266" w:lineRule="exact"/>
        <w:ind w:left="727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27"/>
        <w:jc w:val="both"/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shd w:val="clear" w:color="auto" w:fill="FFFFFF"/>
        <w:spacing w:line="266" w:lineRule="exact"/>
        <w:ind w:left="727"/>
        <w:jc w:val="both"/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6. oświadczam/oświadczamy, że na dzień składania ofert podmiot/podmioty na zasobach których polegam: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142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nie podlega/nie podlegają wykluczeniu z postępowania o udzielenie zamówienia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7. oświadczam/oświadczamy, że na dzień składania ofert podmiot/podmioty będące Podwykonawcami: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nie podlega/nie podlegają wykluczeniu z postępowania o udzielenie zamówienia.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      </w:t>
      </w:r>
      <w:r w:rsidRPr="00003E6C">
        <w:rPr>
          <w:rFonts w:cs="Times New Roman"/>
          <w:b/>
          <w:i/>
          <w:color w:val="000000" w:themeColor="text1"/>
        </w:rPr>
        <w:t>Oświadczam/oświadczamy, że wszystkie informacje podane w powyższych oświadczeniach są aktualne i zgodne z prawdą oraz zostały przedstawione</w:t>
      </w:r>
      <w:r>
        <w:rPr>
          <w:rFonts w:cs="Times New Roman"/>
          <w:b/>
          <w:i/>
          <w:color w:val="000000" w:themeColor="text1"/>
        </w:rPr>
        <w:br/>
      </w:r>
      <w:r w:rsidRPr="00003E6C">
        <w:rPr>
          <w:rFonts w:cs="Times New Roman"/>
          <w:b/>
          <w:i/>
          <w:color w:val="000000" w:themeColor="text1"/>
        </w:rPr>
        <w:t>z pełną świadomością konsekwencji wprowadzenia Zamawiającego w błąd przy przedstawianiu informacji.</w:t>
      </w: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2921D0" w:rsidRDefault="005B2760" w:rsidP="005B2760">
      <w:pPr>
        <w:rPr>
          <w:rFonts w:cs="Times New Roman"/>
          <w:color w:val="000000" w:themeColor="text1"/>
          <w:sz w:val="16"/>
          <w:szCs w:val="16"/>
        </w:rPr>
      </w:pPr>
    </w:p>
    <w:p w:rsidR="005B2760" w:rsidRPr="002921D0" w:rsidRDefault="005B2760" w:rsidP="005B2760">
      <w:pPr>
        <w:rPr>
          <w:rFonts w:cs="Times New Roman"/>
          <w:color w:val="000000" w:themeColor="text1"/>
          <w:sz w:val="16"/>
          <w:szCs w:val="16"/>
        </w:rPr>
      </w:pPr>
      <w:r w:rsidRPr="00031406">
        <w:rPr>
          <w:rFonts w:cs="Times New Roman"/>
          <w:color w:val="000000" w:themeColor="text1"/>
          <w:sz w:val="16"/>
          <w:szCs w:val="16"/>
        </w:rPr>
        <w:t>……………………………………..</w:t>
      </w:r>
    </w:p>
    <w:p w:rsidR="005B2760" w:rsidRPr="002921D0" w:rsidRDefault="005B2760" w:rsidP="005B2760">
      <w:pPr>
        <w:rPr>
          <w:rFonts w:cs="Times New Roman"/>
          <w:color w:val="000000" w:themeColor="text1"/>
          <w:sz w:val="16"/>
          <w:szCs w:val="16"/>
        </w:rPr>
      </w:pPr>
      <w:r w:rsidRPr="00031406">
        <w:rPr>
          <w:rFonts w:cs="Times New Roman"/>
          <w:color w:val="000000" w:themeColor="text1"/>
          <w:sz w:val="16"/>
          <w:szCs w:val="16"/>
        </w:rPr>
        <w:t>miejscowość, data</w:t>
      </w:r>
      <w:r w:rsidRPr="00031406">
        <w:rPr>
          <w:rFonts w:cs="Times New Roman"/>
          <w:color w:val="000000" w:themeColor="text1"/>
          <w:sz w:val="16"/>
          <w:szCs w:val="16"/>
        </w:rPr>
        <w:tab/>
      </w:r>
      <w:r w:rsidRPr="00031406">
        <w:rPr>
          <w:rFonts w:cs="Times New Roman"/>
          <w:color w:val="000000" w:themeColor="text1"/>
          <w:sz w:val="16"/>
          <w:szCs w:val="16"/>
        </w:rPr>
        <w:tab/>
      </w:r>
      <w:r w:rsidRPr="00031406">
        <w:rPr>
          <w:rFonts w:cs="Times New Roman"/>
          <w:color w:val="000000" w:themeColor="text1"/>
          <w:sz w:val="16"/>
          <w:szCs w:val="16"/>
        </w:rPr>
        <w:tab/>
      </w:r>
      <w:r w:rsidRPr="00031406">
        <w:rPr>
          <w:rFonts w:cs="Times New Roman"/>
          <w:color w:val="000000" w:themeColor="text1"/>
          <w:sz w:val="16"/>
          <w:szCs w:val="16"/>
        </w:rPr>
        <w:tab/>
      </w:r>
      <w:r w:rsidRPr="00031406">
        <w:rPr>
          <w:rFonts w:cs="Times New Roman"/>
          <w:color w:val="000000" w:themeColor="text1"/>
          <w:sz w:val="16"/>
          <w:szCs w:val="16"/>
        </w:rPr>
        <w:tab/>
      </w:r>
    </w:p>
    <w:p w:rsidR="005B2760" w:rsidRPr="002921D0" w:rsidRDefault="005B2760" w:rsidP="005B2760">
      <w:pPr>
        <w:jc w:val="right"/>
        <w:rPr>
          <w:rFonts w:cs="Times New Roman"/>
          <w:i/>
          <w:color w:val="000000" w:themeColor="text1"/>
          <w:sz w:val="16"/>
          <w:szCs w:val="16"/>
        </w:rPr>
      </w:pPr>
      <w:r w:rsidRPr="00031406">
        <w:rPr>
          <w:rFonts w:cs="Times New Roman"/>
          <w:i/>
          <w:color w:val="000000" w:themeColor="text1"/>
          <w:sz w:val="16"/>
          <w:szCs w:val="16"/>
        </w:rPr>
        <w:t>......</w:t>
      </w:r>
      <w:r>
        <w:rPr>
          <w:rFonts w:cs="Times New Roman"/>
          <w:i/>
          <w:color w:val="000000" w:themeColor="text1"/>
          <w:sz w:val="16"/>
          <w:szCs w:val="16"/>
        </w:rPr>
        <w:t>.......</w:t>
      </w:r>
      <w:r w:rsidRPr="00031406">
        <w:rPr>
          <w:rFonts w:cs="Times New Roman"/>
          <w:i/>
          <w:color w:val="000000" w:themeColor="text1"/>
          <w:sz w:val="16"/>
          <w:szCs w:val="16"/>
        </w:rPr>
        <w:t>..................................................................</w:t>
      </w:r>
    </w:p>
    <w:p w:rsidR="005B2760" w:rsidRPr="002921D0" w:rsidRDefault="005B2760" w:rsidP="005B2760">
      <w:pPr>
        <w:ind w:left="4248" w:firstLine="708"/>
        <w:jc w:val="right"/>
        <w:rPr>
          <w:rFonts w:cs="Times New Roman"/>
          <w:color w:val="000000" w:themeColor="text1"/>
          <w:sz w:val="16"/>
          <w:szCs w:val="16"/>
        </w:rPr>
      </w:pPr>
      <w:r w:rsidRPr="00031406">
        <w:rPr>
          <w:rFonts w:cs="Times New Roman"/>
          <w:color w:val="000000" w:themeColor="text1"/>
          <w:sz w:val="16"/>
          <w:szCs w:val="16"/>
        </w:rPr>
        <w:t>(pieczęć i podpis osoby uprawnionej do</w:t>
      </w:r>
    </w:p>
    <w:p w:rsidR="005B2760" w:rsidRPr="002921D0" w:rsidRDefault="005B2760" w:rsidP="005B2760">
      <w:pPr>
        <w:jc w:val="right"/>
        <w:rPr>
          <w:rFonts w:cs="Times New Roman"/>
          <w:color w:val="000000" w:themeColor="text1"/>
          <w:sz w:val="16"/>
          <w:szCs w:val="16"/>
        </w:rPr>
      </w:pPr>
      <w:r w:rsidRPr="00031406">
        <w:rPr>
          <w:rFonts w:cs="Times New Roman"/>
          <w:color w:val="000000" w:themeColor="text1"/>
          <w:sz w:val="16"/>
          <w:szCs w:val="16"/>
        </w:rPr>
        <w:t xml:space="preserve">   składania oświadczeń woli w imieniu Wykonawcy)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 xml:space="preserve">Załącznik nr 3g </w:t>
      </w:r>
      <w:r w:rsidRPr="00964A94">
        <w:rPr>
          <w:rFonts w:cs="Times New Roman"/>
        </w:rPr>
        <w:t>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B7719C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B7719C">
        <w:rPr>
          <w:rFonts w:cs="Times New Roman"/>
          <w:b/>
        </w:rPr>
        <w:t>OŚWIADCZENIE z art. 24 ustawy – Prawo zamówień publicznych</w:t>
      </w:r>
    </w:p>
    <w:p w:rsidR="005B2760" w:rsidRPr="00B7719C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B7719C">
        <w:rPr>
          <w:rFonts w:cs="Times New Roman"/>
          <w:b/>
          <w:u w:val="single"/>
        </w:rPr>
        <w:t>o braku podstaw do wykluczenia z postępowania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F54E8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 xml:space="preserve">Przystępując do postępowania w sprawie udzielenia zamówienia publicznego, którego </w:t>
      </w:r>
      <w:r w:rsidRPr="00964A94">
        <w:rPr>
          <w:rFonts w:eastAsia="Times New Roman" w:cs="Times New Roman"/>
          <w:b/>
          <w:i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przedmiotem zamówienia jest 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</w:t>
      </w:r>
      <w:r w:rsidRPr="00964A94">
        <w:rPr>
          <w:rFonts w:eastAsia="Times New Roman" w:cs="Times New Roman"/>
          <w:color w:val="00000A"/>
        </w:rPr>
        <w:t xml:space="preserve"> Kasy Rolniczego U</w:t>
      </w:r>
      <w:r>
        <w:rPr>
          <w:rFonts w:eastAsia="Times New Roman" w:cs="Times New Roman"/>
          <w:color w:val="00000A"/>
        </w:rPr>
        <w:t xml:space="preserve">bezpieczenia Społecznego </w:t>
      </w:r>
      <w:r w:rsidRPr="003F54E8">
        <w:rPr>
          <w:rFonts w:eastAsia="Times New Roman" w:cs="Times New Roman"/>
          <w:b/>
          <w:color w:val="00000A"/>
        </w:rPr>
        <w:t>w Strzelcach Opolskich (VII Część Zamówienia).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</w:t>
      </w:r>
      <w:r w:rsidRPr="00964A94">
        <w:rPr>
          <w:rFonts w:cs="Times New Roman"/>
        </w:rPr>
        <w:t>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 xml:space="preserve">, reprezentując firmę, której nazwa jest wskazana w pieczęci nagłówkowej, jako upoważniony na piśmie lub wpisany w odpowiednich dokumentach rejestrowych, </w:t>
      </w:r>
    </w:p>
    <w:p w:rsidR="005B2760" w:rsidRPr="00003E6C" w:rsidRDefault="005B2760" w:rsidP="005B2760">
      <w:pPr>
        <w:widowControl/>
        <w:numPr>
          <w:ilvl w:val="0"/>
          <w:numId w:val="86"/>
        </w:numPr>
        <w:shd w:val="clear" w:color="auto" w:fill="FFFFFF"/>
        <w:suppressAutoHyphens w:val="0"/>
        <w:autoSpaceDN/>
        <w:jc w:val="both"/>
        <w:textAlignment w:val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oświadczam/oświadczamy, że spełniam/spełniamy warunki ubiegania się</w:t>
      </w:r>
      <w:r w:rsidRPr="00003E6C">
        <w:rPr>
          <w:rFonts w:cs="Times New Roman"/>
          <w:color w:val="000000" w:themeColor="text1"/>
        </w:rPr>
        <w:br/>
        <w:t xml:space="preserve">o zamówienie </w:t>
      </w:r>
      <w:r w:rsidRPr="00003E6C">
        <w:rPr>
          <w:rFonts w:cs="Times New Roman"/>
          <w:color w:val="000000" w:themeColor="text1"/>
          <w:spacing w:val="-1"/>
        </w:rPr>
        <w:t xml:space="preserve">w zakresie wskazanym przez Zamawiającego w Specyfikacji Istotnych Warunków Zamówienia </w:t>
      </w:r>
      <w:r w:rsidRPr="00003E6C">
        <w:rPr>
          <w:rFonts w:cs="Times New Roman"/>
          <w:color w:val="000000" w:themeColor="text1"/>
        </w:rPr>
        <w:t>i ogłoszeniu o niniejszym zamówieniu;</w:t>
      </w:r>
    </w:p>
    <w:p w:rsidR="005B2760" w:rsidRPr="00003E6C" w:rsidRDefault="005B2760" w:rsidP="005B2760">
      <w:pPr>
        <w:widowControl/>
        <w:numPr>
          <w:ilvl w:val="0"/>
          <w:numId w:val="86"/>
        </w:numPr>
        <w:shd w:val="clear" w:color="auto" w:fill="FFFFFF"/>
        <w:suppressAutoHyphens w:val="0"/>
        <w:autoSpaceDN/>
        <w:jc w:val="both"/>
        <w:textAlignment w:val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oświadczam/oświadczamy, że w celu wykazania spełniania warunków udziału</w:t>
      </w:r>
      <w:r w:rsidRPr="00003E6C">
        <w:rPr>
          <w:rFonts w:cs="Times New Roman"/>
          <w:color w:val="000000" w:themeColor="text1"/>
        </w:rPr>
        <w:br/>
        <w:t>w postępowaniu wskazanych przez Zamawiającego w Specyfikacji Istotnych Warunków Zamówienia i ogłoszeniu o niniejszym zamówieniu polegam/polegamy na zasobach następujących podmiotów (podać pełna nazwę/firmę, adres, a także</w:t>
      </w:r>
      <w:r w:rsidR="00060B9B">
        <w:rPr>
          <w:rFonts w:cs="Times New Roman"/>
          <w:color w:val="000000" w:themeColor="text1"/>
        </w:rPr>
        <w:t xml:space="preserve"> </w:t>
      </w:r>
      <w:r w:rsidRPr="00003E6C">
        <w:rPr>
          <w:rFonts w:cs="Times New Roman"/>
          <w:color w:val="000000" w:themeColor="text1"/>
        </w:rPr>
        <w:t>w zależności od podmiotu: NIP/PESEL, KRS/</w:t>
      </w:r>
      <w:proofErr w:type="spellStart"/>
      <w:r w:rsidRPr="00003E6C">
        <w:rPr>
          <w:rFonts w:cs="Times New Roman"/>
          <w:color w:val="000000" w:themeColor="text1"/>
        </w:rPr>
        <w:t>CEiDG</w:t>
      </w:r>
      <w:proofErr w:type="spellEnd"/>
      <w:r w:rsidRPr="00003E6C">
        <w:rPr>
          <w:rFonts w:cs="Times New Roman"/>
          <w:color w:val="000000" w:themeColor="text1"/>
        </w:rPr>
        <w:t>):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  <w:spacing w:val="-2"/>
        </w:rPr>
        <w:t>w następującym zakresie:</w:t>
      </w:r>
      <w:r w:rsidRPr="00003E6C">
        <w:rPr>
          <w:rFonts w:cs="Times New Roman"/>
          <w:color w:val="000000" w:themeColor="text1"/>
        </w:rPr>
        <w:t xml:space="preserve"> 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lastRenderedPageBreak/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3. oświadczam/oświadczamy, że na dzień składania ofert nie podlegam/nie podlegamy wykluczeniu z postępowania na podstawie art. 24 </w:t>
      </w:r>
      <w:proofErr w:type="spellStart"/>
      <w:r w:rsidRPr="00003E6C">
        <w:rPr>
          <w:rFonts w:cs="Times New Roman"/>
          <w:color w:val="000000" w:themeColor="text1"/>
        </w:rPr>
        <w:t>ust.l</w:t>
      </w:r>
      <w:proofErr w:type="spellEnd"/>
      <w:r w:rsidRPr="00003E6C">
        <w:rPr>
          <w:rFonts w:cs="Times New Roman"/>
          <w:color w:val="000000" w:themeColor="text1"/>
        </w:rPr>
        <w:t xml:space="preserve"> </w:t>
      </w:r>
      <w:proofErr w:type="spellStart"/>
      <w:r w:rsidRPr="00003E6C">
        <w:rPr>
          <w:rFonts w:cs="Times New Roman"/>
          <w:color w:val="000000" w:themeColor="text1"/>
        </w:rPr>
        <w:t>pkt</w:t>
      </w:r>
      <w:proofErr w:type="spellEnd"/>
      <w:r w:rsidRPr="00003E6C">
        <w:rPr>
          <w:rFonts w:cs="Times New Roman"/>
          <w:color w:val="000000" w:themeColor="text1"/>
        </w:rPr>
        <w:t xml:space="preserve"> 12-23 ustawy Prawo zamówień publicznych;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4. oświadczam/oświadczamy, że na dzień składania ofert nie zachodzi wobec mnie/nas żadna </w:t>
      </w:r>
      <w:r w:rsidRPr="00003E6C">
        <w:rPr>
          <w:rFonts w:cs="Times New Roman"/>
          <w:color w:val="000000" w:themeColor="text1"/>
          <w:spacing w:val="-1"/>
        </w:rPr>
        <w:t>z podstaw wykluczenia określonych w sekcji III 2.2 ogłoszenia</w:t>
      </w:r>
      <w:r>
        <w:rPr>
          <w:rFonts w:cs="Times New Roman"/>
          <w:color w:val="000000" w:themeColor="text1"/>
          <w:spacing w:val="-1"/>
        </w:rPr>
        <w:br/>
      </w:r>
      <w:r w:rsidRPr="00003E6C">
        <w:rPr>
          <w:rFonts w:cs="Times New Roman"/>
          <w:color w:val="000000" w:themeColor="text1"/>
          <w:spacing w:val="-1"/>
        </w:rPr>
        <w:t>o zamówieniu</w:t>
      </w:r>
      <w:ins w:id="2" w:author="andnow1" w:date="2019-11-29T08:23:00Z">
        <w:r>
          <w:rPr>
            <w:rFonts w:cs="Times New Roman"/>
            <w:color w:val="000000" w:themeColor="text1"/>
            <w:spacing w:val="-1"/>
          </w:rPr>
          <w:t xml:space="preserve"> </w:t>
        </w:r>
      </w:ins>
      <w:r>
        <w:rPr>
          <w:rFonts w:cs="Times New Roman"/>
          <w:color w:val="000000" w:themeColor="text1"/>
          <w:spacing w:val="-1"/>
        </w:rPr>
        <w:t>i w Rozdziale 6</w:t>
      </w:r>
      <w:r w:rsidRPr="00003E6C">
        <w:rPr>
          <w:rFonts w:cs="Times New Roman"/>
          <w:color w:val="000000" w:themeColor="text1"/>
          <w:spacing w:val="-1"/>
        </w:rPr>
        <w:t xml:space="preserve"> </w:t>
      </w:r>
      <w:r w:rsidRPr="00003E6C">
        <w:rPr>
          <w:rFonts w:cs="Times New Roman"/>
          <w:color w:val="000000" w:themeColor="text1"/>
        </w:rPr>
        <w:t>SIWZ;</w:t>
      </w:r>
    </w:p>
    <w:p w:rsidR="005B2760" w:rsidRPr="00003E6C" w:rsidRDefault="005B2760" w:rsidP="005B2760">
      <w:pPr>
        <w:shd w:val="clear" w:color="auto" w:fill="FFFFFF"/>
        <w:tabs>
          <w:tab w:val="left" w:pos="720"/>
        </w:tabs>
        <w:autoSpaceDE w:val="0"/>
        <w:adjustRightInd w:val="0"/>
        <w:ind w:left="709" w:hanging="283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5. oświadczam/oświadczamy, że na dzień składania ofert zachodzą wobec mnie/nas podstawy wykluczenia z postępowania na podstawie art. ……………………</w:t>
      </w:r>
      <w:r w:rsidRPr="00003E6C">
        <w:rPr>
          <w:rFonts w:cs="Times New Roman"/>
          <w:color w:val="000000" w:themeColor="text1"/>
          <w:spacing w:val="-1"/>
        </w:rPr>
        <w:t>Ustawy Prawo zamówień</w:t>
      </w:r>
      <w:r w:rsidRPr="00003E6C">
        <w:rPr>
          <w:rFonts w:cs="Times New Roman"/>
          <w:color w:val="000000" w:themeColor="text1"/>
        </w:rPr>
        <w:t xml:space="preserve"> publicznych (należy podać podstawę wykluczenia spośród wymienionych </w:t>
      </w:r>
      <w:r w:rsidR="0028596F" w:rsidRPr="00003E6C">
        <w:rPr>
          <w:rFonts w:cs="Times New Roman"/>
          <w:color w:val="000000" w:themeColor="text1"/>
        </w:rPr>
        <w:t>w ar</w:t>
      </w:r>
      <w:r w:rsidR="0028596F">
        <w:rPr>
          <w:rFonts w:cs="Times New Roman"/>
          <w:color w:val="000000" w:themeColor="text1"/>
        </w:rPr>
        <w:t xml:space="preserve">t. 24 ust. 1 </w:t>
      </w:r>
      <w:proofErr w:type="spellStart"/>
      <w:r w:rsidR="0028596F">
        <w:rPr>
          <w:rFonts w:cs="Times New Roman"/>
          <w:color w:val="000000" w:themeColor="text1"/>
        </w:rPr>
        <w:t>pkt</w:t>
      </w:r>
      <w:proofErr w:type="spellEnd"/>
      <w:r w:rsidR="0028596F">
        <w:rPr>
          <w:rFonts w:cs="Times New Roman"/>
          <w:color w:val="000000" w:themeColor="text1"/>
        </w:rPr>
        <w:t xml:space="preserve"> 13-14,16-20 oraz</w:t>
      </w:r>
      <w:r w:rsidR="0028596F" w:rsidRPr="00003E6C">
        <w:rPr>
          <w:rFonts w:cs="Times New Roman"/>
          <w:color w:val="000000" w:themeColor="text1"/>
        </w:rPr>
        <w:t xml:space="preserve"> art.</w:t>
      </w:r>
      <w:r w:rsidR="0028596F">
        <w:rPr>
          <w:rFonts w:cs="Times New Roman"/>
          <w:color w:val="000000" w:themeColor="text1"/>
        </w:rPr>
        <w:t xml:space="preserve"> 24 ust. 5 </w:t>
      </w:r>
      <w:r w:rsidR="0028596F" w:rsidRPr="00003E6C">
        <w:rPr>
          <w:rFonts w:cs="Times New Roman"/>
          <w:color w:val="000000" w:themeColor="text1"/>
        </w:rPr>
        <w:t xml:space="preserve">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>). Jednocześnie oświadczam, że w związku</w:t>
      </w:r>
      <w:ins w:id="3" w:author="andnow1" w:date="2019-11-29T08:23:00Z">
        <w:r>
          <w:rPr>
            <w:rFonts w:cs="Times New Roman"/>
            <w:color w:val="000000" w:themeColor="text1"/>
          </w:rPr>
          <w:br/>
        </w:r>
      </w:ins>
      <w:r w:rsidRPr="00003E6C">
        <w:rPr>
          <w:rFonts w:cs="Times New Roman"/>
          <w:color w:val="000000" w:themeColor="text1"/>
        </w:rPr>
        <w:t xml:space="preserve">z ww. okolicznością, na podstawie art. 24 ust.8 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>, pojąłem/podjęliśmy następujące środki naprawcze:</w:t>
      </w:r>
    </w:p>
    <w:p w:rsidR="005B2760" w:rsidRPr="00003E6C" w:rsidRDefault="005B2760" w:rsidP="005B2760">
      <w:pPr>
        <w:shd w:val="clear" w:color="auto" w:fill="FFFFFF"/>
        <w:spacing w:line="266" w:lineRule="exact"/>
        <w:ind w:left="727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060B9B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6. oświadczam/oświadczamy, że na dzień składania ofert podmiot/podmioty na zasobach których polegam: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142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nie podlega/nie podlegają wykluczeniu z postępowania o udzielenie zamówienia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7. oświadczam/oświadczamy, że na dzień składania ofert podmiot/podmioty będące Podwykonawcami: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ind w:left="720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.....................................................................................................</w:t>
      </w:r>
      <w:r w:rsidR="00060B9B">
        <w:rPr>
          <w:rFonts w:cs="Times New Roman"/>
          <w:color w:val="000000" w:themeColor="text1"/>
        </w:rPr>
        <w:t>...............................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nie podlega/nie podlegają wykluczeniu z postępowania o udzielenie zamówienia.</w:t>
      </w:r>
    </w:p>
    <w:p w:rsidR="005B2760" w:rsidRPr="00003E6C" w:rsidRDefault="005B2760" w:rsidP="005B2760">
      <w:pPr>
        <w:shd w:val="clear" w:color="auto" w:fill="FFFFFF"/>
        <w:spacing w:line="266" w:lineRule="exact"/>
        <w:ind w:left="709" w:hanging="425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      </w:t>
      </w:r>
      <w:r w:rsidRPr="00003E6C">
        <w:rPr>
          <w:rFonts w:cs="Times New Roman"/>
          <w:b/>
          <w:i/>
          <w:color w:val="000000" w:themeColor="text1"/>
        </w:rPr>
        <w:t>Oświadczam/oświadczamy, że wszystkie informacje podane w powyższych oświadczeniach są aktualne i zgodne z prawdą oraz zostały przedstawione</w:t>
      </w:r>
      <w:r>
        <w:rPr>
          <w:rFonts w:cs="Times New Roman"/>
          <w:b/>
          <w:i/>
          <w:color w:val="000000" w:themeColor="text1"/>
        </w:rPr>
        <w:br/>
      </w:r>
      <w:r w:rsidRPr="00003E6C">
        <w:rPr>
          <w:rFonts w:cs="Times New Roman"/>
          <w:b/>
          <w:i/>
          <w:color w:val="000000" w:themeColor="text1"/>
        </w:rPr>
        <w:t>z pełną świadomością konsekwencji wprowadzenia Zamawiającego w błąd przy przedstawianiu informacji.</w:t>
      </w: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……………………………………..</w:t>
      </w:r>
    </w:p>
    <w:p w:rsidR="005B2760" w:rsidRPr="00A57E6F" w:rsidRDefault="005B2760" w:rsidP="005B2760">
      <w:pPr>
        <w:rPr>
          <w:rFonts w:cs="Times New Roman"/>
          <w:color w:val="000000" w:themeColor="text1"/>
          <w:sz w:val="16"/>
          <w:szCs w:val="16"/>
        </w:rPr>
      </w:pPr>
      <w:r w:rsidRPr="00031406">
        <w:rPr>
          <w:rFonts w:cs="Times New Roman"/>
          <w:color w:val="000000" w:themeColor="text1"/>
          <w:sz w:val="16"/>
          <w:szCs w:val="16"/>
        </w:rPr>
        <w:t>miejscowość, data</w:t>
      </w:r>
      <w:r w:rsidRPr="00031406">
        <w:rPr>
          <w:rFonts w:cs="Times New Roman"/>
          <w:color w:val="000000" w:themeColor="text1"/>
          <w:sz w:val="16"/>
          <w:szCs w:val="16"/>
        </w:rPr>
        <w:tab/>
      </w:r>
      <w:r w:rsidRPr="00031406">
        <w:rPr>
          <w:rFonts w:cs="Times New Roman"/>
          <w:color w:val="000000" w:themeColor="text1"/>
          <w:sz w:val="16"/>
          <w:szCs w:val="16"/>
        </w:rPr>
        <w:tab/>
      </w:r>
      <w:r w:rsidRPr="00031406">
        <w:rPr>
          <w:rFonts w:cs="Times New Roman"/>
          <w:color w:val="000000" w:themeColor="text1"/>
          <w:sz w:val="16"/>
          <w:szCs w:val="16"/>
        </w:rPr>
        <w:tab/>
      </w:r>
      <w:r w:rsidRPr="00031406">
        <w:rPr>
          <w:rFonts w:cs="Times New Roman"/>
          <w:color w:val="000000" w:themeColor="text1"/>
          <w:sz w:val="16"/>
          <w:szCs w:val="16"/>
        </w:rPr>
        <w:tab/>
      </w:r>
      <w:r w:rsidRPr="00031406">
        <w:rPr>
          <w:rFonts w:cs="Times New Roman"/>
          <w:color w:val="000000" w:themeColor="text1"/>
          <w:sz w:val="16"/>
          <w:szCs w:val="16"/>
        </w:rPr>
        <w:tab/>
      </w:r>
    </w:p>
    <w:p w:rsidR="005B2760" w:rsidRPr="00A57E6F" w:rsidRDefault="005B2760" w:rsidP="005B2760">
      <w:pPr>
        <w:jc w:val="right"/>
        <w:rPr>
          <w:rFonts w:cs="Times New Roman"/>
          <w:i/>
          <w:color w:val="000000" w:themeColor="text1"/>
          <w:sz w:val="16"/>
          <w:szCs w:val="16"/>
        </w:rPr>
      </w:pPr>
      <w:r w:rsidRPr="00031406">
        <w:rPr>
          <w:rFonts w:cs="Times New Roman"/>
          <w:i/>
          <w:color w:val="000000" w:themeColor="text1"/>
          <w:sz w:val="16"/>
          <w:szCs w:val="16"/>
        </w:rPr>
        <w:t>........................................................................</w:t>
      </w:r>
    </w:p>
    <w:p w:rsidR="005B2760" w:rsidRPr="00A57E6F" w:rsidRDefault="005B2760" w:rsidP="005B2760">
      <w:pPr>
        <w:ind w:left="4248" w:firstLine="708"/>
        <w:jc w:val="right"/>
        <w:rPr>
          <w:rFonts w:cs="Times New Roman"/>
          <w:color w:val="000000" w:themeColor="text1"/>
          <w:sz w:val="16"/>
          <w:szCs w:val="16"/>
        </w:rPr>
      </w:pPr>
      <w:r w:rsidRPr="00031406">
        <w:rPr>
          <w:rFonts w:cs="Times New Roman"/>
          <w:color w:val="000000" w:themeColor="text1"/>
          <w:sz w:val="16"/>
          <w:szCs w:val="16"/>
        </w:rPr>
        <w:t>(pieczęć i podpis osoby uprawnionej do</w:t>
      </w:r>
    </w:p>
    <w:p w:rsidR="005B2760" w:rsidRPr="00A57E6F" w:rsidRDefault="005B2760" w:rsidP="005B2760">
      <w:pPr>
        <w:jc w:val="right"/>
        <w:rPr>
          <w:rFonts w:cs="Times New Roman"/>
          <w:color w:val="000000" w:themeColor="text1"/>
          <w:sz w:val="16"/>
          <w:szCs w:val="16"/>
        </w:rPr>
      </w:pPr>
      <w:r w:rsidRPr="00031406">
        <w:rPr>
          <w:rFonts w:cs="Times New Roman"/>
          <w:color w:val="000000" w:themeColor="text1"/>
          <w:sz w:val="16"/>
          <w:szCs w:val="16"/>
        </w:rPr>
        <w:t xml:space="preserve">   składania oświadczeń woli w imieniu Wykonawcy)</w:t>
      </w:r>
    </w:p>
    <w:p w:rsidR="00060B9B" w:rsidRDefault="00060B9B" w:rsidP="005B2760">
      <w:pPr>
        <w:pStyle w:val="Standard"/>
        <w:spacing w:line="276" w:lineRule="auto"/>
        <w:jc w:val="right"/>
        <w:rPr>
          <w:rFonts w:cs="Times New Roman"/>
        </w:rPr>
      </w:pPr>
    </w:p>
    <w:p w:rsidR="00060B9B" w:rsidRDefault="00060B9B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 xml:space="preserve">Załącznik nr 4 </w:t>
      </w:r>
      <w:r w:rsidRPr="00964A94">
        <w:rPr>
          <w:rFonts w:cs="Times New Roman"/>
        </w:rPr>
        <w:t>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……………………………………………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(pieczęć adresowa firmy Wykonawcy)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0E330E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0E330E">
        <w:rPr>
          <w:rFonts w:cs="Times New Roman"/>
          <w:b/>
        </w:rPr>
        <w:t>OŚWI</w:t>
      </w:r>
      <w:r>
        <w:rPr>
          <w:rFonts w:cs="Times New Roman"/>
          <w:b/>
        </w:rPr>
        <w:t>ADCZENIE z art. 24 ust. 11</w:t>
      </w:r>
      <w:r w:rsidRPr="000E330E">
        <w:rPr>
          <w:rFonts w:cs="Times New Roman"/>
          <w:b/>
        </w:rPr>
        <w:t xml:space="preserve"> ustawy – Prawo zamówień publicznych</w:t>
      </w: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0E330E">
        <w:rPr>
          <w:rFonts w:cs="Times New Roman"/>
          <w:b/>
          <w:u w:val="single"/>
        </w:rPr>
        <w:t>o przynależności do tej samej grupy kapitałowej</w:t>
      </w:r>
    </w:p>
    <w:p w:rsidR="005B2760" w:rsidRPr="000E330E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Przystępując do postępowania w sprawie udzielenia zamówienia publicznego, którego przedmiotem jest świadczenie usługi w zakresie komple</w:t>
      </w:r>
      <w:r>
        <w:rPr>
          <w:rFonts w:eastAsia="Times New Roman" w:cs="Times New Roman"/>
          <w:color w:val="00000A"/>
        </w:rPr>
        <w:t>ksowego utrzymania czystości  w </w:t>
      </w:r>
      <w:r w:rsidRPr="00964A94">
        <w:rPr>
          <w:rFonts w:eastAsia="Times New Roman" w:cs="Times New Roman"/>
          <w:color w:val="00000A"/>
        </w:rPr>
        <w:t>pomieszczeniach</w:t>
      </w:r>
      <w:r w:rsidRPr="000E4CF2"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>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Oddziale Regionalnym </w:t>
      </w:r>
      <w:r w:rsidRPr="00964A94">
        <w:rPr>
          <w:rFonts w:eastAsia="Times New Roman" w:cs="Times New Roman"/>
          <w:color w:val="00000A"/>
        </w:rPr>
        <w:t xml:space="preserve"> Kasy Rolniczego U</w:t>
      </w:r>
      <w:r>
        <w:rPr>
          <w:rFonts w:eastAsia="Times New Roman" w:cs="Times New Roman"/>
          <w:color w:val="00000A"/>
        </w:rPr>
        <w:t>bezpieczenia Społecznego w Opolu</w:t>
      </w:r>
      <w:r w:rsidRPr="00964A94"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>oraz w podległych Placówkach Terenowych w Brzegu, Głubczycach, Kluczborku, Nysie, Oleśnie i w Strzelcach Opolskich,</w:t>
      </w:r>
    </w:p>
    <w:p w:rsidR="005B2760" w:rsidRPr="003F54E8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3F54E8">
        <w:rPr>
          <w:rFonts w:eastAsia="Times New Roman" w:cs="Times New Roman"/>
          <w:b/>
          <w:color w:val="00000A"/>
        </w:rPr>
        <w:t>(I Część Zamówienia – VII Część Zamówienia).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</w:t>
      </w:r>
      <w:r w:rsidRPr="00964A94">
        <w:rPr>
          <w:rFonts w:cs="Times New Roman"/>
        </w:rPr>
        <w:t>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>, reprezentując firmę, której nazwa jest wskazana w pieczęci nagłówkowej, jako upoważniony na piśmie lub wpisany w odpowiednich dokumentach rejestrowych, oświadczam</w:t>
      </w:r>
      <w:r>
        <w:rPr>
          <w:rFonts w:cs="Times New Roman"/>
        </w:rPr>
        <w:t>(y)</w:t>
      </w:r>
      <w:r w:rsidRPr="00964A94">
        <w:rPr>
          <w:rFonts w:cs="Times New Roman"/>
        </w:rPr>
        <w:t>, że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w świetle w art. 24 ust. 1 pkt. 23. –Prawo zamówień publicznych</w:t>
      </w:r>
      <w:r>
        <w:rPr>
          <w:rFonts w:cs="Times New Roman"/>
        </w:rPr>
        <w:t>:</w:t>
      </w:r>
    </w:p>
    <w:p w:rsidR="005B2760" w:rsidRDefault="005B2760" w:rsidP="005B2760">
      <w:pPr>
        <w:pStyle w:val="Standard"/>
        <w:numPr>
          <w:ilvl w:val="0"/>
          <w:numId w:val="42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</w:rPr>
        <w:t xml:space="preserve">nie należymy do tej samej grupy kapitałowej </w:t>
      </w:r>
      <w:r w:rsidRPr="00964A94">
        <w:rPr>
          <w:rFonts w:eastAsia="Times New Roman" w:cs="Times New Roman"/>
          <w:color w:val="00000A"/>
          <w:spacing w:val="-4"/>
          <w:u w:val="single"/>
        </w:rPr>
        <w:t>z żadnym z wykonawców</w:t>
      </w:r>
      <w:r w:rsidRPr="00964A94">
        <w:rPr>
          <w:rFonts w:eastAsia="Times New Roman" w:cs="Times New Roman"/>
          <w:color w:val="00000A"/>
          <w:spacing w:val="-4"/>
        </w:rPr>
        <w:t>, którzy złożyli ofertę w niniejszym postępowaniu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lub</w:t>
      </w:r>
    </w:p>
    <w:p w:rsidR="005B2760" w:rsidRDefault="005B2760" w:rsidP="005B2760">
      <w:pPr>
        <w:pStyle w:val="Standard"/>
        <w:numPr>
          <w:ilvl w:val="0"/>
          <w:numId w:val="43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</w:rPr>
        <w:t xml:space="preserve">należymy do tej samej grupy kapitałowej z następującymi Wykonawcami, którzy złożyli ofertę w niniejszym postępowaniu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rozumieniu art. 4 pkt. 14 ustawy z dnia 16 lutego 2007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r. o ochronie konkurencji </w:t>
      </w:r>
      <w:r w:rsidRPr="00964A94">
        <w:rPr>
          <w:rFonts w:cs="Times New Roman"/>
        </w:rPr>
        <w:br/>
        <w:t>i konsumentów.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  <w:u w:val="single"/>
        </w:rPr>
        <w:t>Lista Wykonawców składających ofertę w niniejszym postępowaniu, należących do tej samej grupy kapitałowej, co składający oświadczenie - o ile dotyczy</w:t>
      </w:r>
      <w:r w:rsidRPr="00964A94">
        <w:rPr>
          <w:rFonts w:eastAsia="Times New Roman" w:cs="Times New Roman"/>
          <w:color w:val="00000A"/>
          <w:spacing w:val="-4"/>
        </w:rPr>
        <w:t>)</w:t>
      </w:r>
    </w:p>
    <w:p w:rsidR="005B2760" w:rsidRDefault="005B2760" w:rsidP="005B2760">
      <w:pPr>
        <w:pStyle w:val="Standard"/>
        <w:numPr>
          <w:ilvl w:val="0"/>
          <w:numId w:val="4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</w:t>
      </w:r>
    </w:p>
    <w:p w:rsidR="005B2760" w:rsidRPr="00964A94" w:rsidRDefault="005B2760" w:rsidP="005B2760">
      <w:pPr>
        <w:pStyle w:val="Standard"/>
        <w:numPr>
          <w:ilvl w:val="0"/>
          <w:numId w:val="4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Wraz ze złożeniem oświadczenia, Wykonawca może przedstawić dowody, </w:t>
      </w:r>
      <w:r w:rsidRPr="00964A94">
        <w:rPr>
          <w:rFonts w:cs="Times New Roman"/>
        </w:rPr>
        <w:br/>
        <w:t>że powiązania z innym wykonawcą/</w:t>
      </w:r>
      <w:proofErr w:type="spellStart"/>
      <w:r w:rsidRPr="00964A94">
        <w:rPr>
          <w:rFonts w:cs="Times New Roman"/>
        </w:rPr>
        <w:t>ami</w:t>
      </w:r>
      <w:proofErr w:type="spellEnd"/>
      <w:r w:rsidRPr="00964A94">
        <w:rPr>
          <w:rFonts w:cs="Times New Roman"/>
        </w:rPr>
        <w:t xml:space="preserve"> nie prowadzą do zakłócenia konkurencji </w:t>
      </w:r>
      <w:r w:rsidRPr="00964A94">
        <w:rPr>
          <w:rFonts w:cs="Times New Roman"/>
        </w:rPr>
        <w:br/>
        <w:t>w postępowaniu o udzielenie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Miejscowość .................................................. dnia ...............</w:t>
      </w:r>
      <w:r>
        <w:rPr>
          <w:rFonts w:cs="Times New Roman"/>
        </w:rPr>
        <w:t>........................... 2019</w:t>
      </w:r>
      <w:r w:rsidRPr="00964A94">
        <w:rPr>
          <w:rFonts w:cs="Times New Roman"/>
        </w:rPr>
        <w:t xml:space="preserve"> roku.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031406">
        <w:rPr>
          <w:rFonts w:cs="Times New Roman"/>
          <w:sz w:val="16"/>
          <w:szCs w:val="16"/>
        </w:rPr>
        <w:t>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031406">
        <w:rPr>
          <w:rFonts w:eastAsia="Times New Roman" w:cs="Times New Roman"/>
          <w:color w:val="00000A"/>
          <w:sz w:val="16"/>
          <w:szCs w:val="16"/>
        </w:rPr>
        <w:t xml:space="preserve">(pieczęć i podpis osoby uprawnionej do składania 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031406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 xml:space="preserve">Załącznik nr 4a </w:t>
      </w:r>
      <w:r w:rsidRPr="00964A94">
        <w:rPr>
          <w:rFonts w:cs="Times New Roman"/>
        </w:rPr>
        <w:t>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……………………………………………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(pieczęć adresowa firmy Wykonawcy)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0E330E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0E330E">
        <w:rPr>
          <w:rFonts w:cs="Times New Roman"/>
          <w:b/>
        </w:rPr>
        <w:t>OŚWIA</w:t>
      </w:r>
      <w:r>
        <w:rPr>
          <w:rFonts w:cs="Times New Roman"/>
          <w:b/>
        </w:rPr>
        <w:t>DCZENIE z art. 24 ust. 11</w:t>
      </w:r>
      <w:r w:rsidRPr="000E330E">
        <w:rPr>
          <w:rFonts w:cs="Times New Roman"/>
          <w:b/>
        </w:rPr>
        <w:t xml:space="preserve"> ustawy – Prawo zamówień publicznych</w:t>
      </w: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0E330E">
        <w:rPr>
          <w:rFonts w:cs="Times New Roman"/>
          <w:b/>
          <w:u w:val="single"/>
        </w:rPr>
        <w:t>o przynależności do tej samej grupy kapitałowej</w:t>
      </w:r>
    </w:p>
    <w:p w:rsidR="005B2760" w:rsidRPr="000E330E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</w:p>
    <w:p w:rsidR="005B2760" w:rsidRPr="00F8085E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>Przystępując do postępowania w sprawie udzielenia zamówienia publicznego, którego przedmiotem jest świadczenie usługi w zakresie komple</w:t>
      </w:r>
      <w:r>
        <w:rPr>
          <w:rFonts w:eastAsia="Times New Roman" w:cs="Times New Roman"/>
          <w:color w:val="00000A"/>
        </w:rPr>
        <w:t>ksowego utrzymania czystości  w </w:t>
      </w:r>
      <w:r w:rsidRPr="00964A94">
        <w:rPr>
          <w:rFonts w:eastAsia="Times New Roman" w:cs="Times New Roman"/>
          <w:color w:val="00000A"/>
        </w:rPr>
        <w:t>pomieszczeniach</w:t>
      </w:r>
      <w:r w:rsidRPr="000E4CF2"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>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Oddziale Regionalnym </w:t>
      </w:r>
      <w:r w:rsidRPr="00964A94">
        <w:rPr>
          <w:rFonts w:eastAsia="Times New Roman" w:cs="Times New Roman"/>
          <w:color w:val="00000A"/>
        </w:rPr>
        <w:t xml:space="preserve"> Kasy Rolniczego U</w:t>
      </w:r>
      <w:r>
        <w:rPr>
          <w:rFonts w:eastAsia="Times New Roman" w:cs="Times New Roman"/>
          <w:color w:val="00000A"/>
        </w:rPr>
        <w:t xml:space="preserve">bezpieczenia Społecznego </w:t>
      </w:r>
      <w:r w:rsidRPr="00F8085E">
        <w:rPr>
          <w:rFonts w:eastAsia="Times New Roman" w:cs="Times New Roman"/>
          <w:b/>
          <w:color w:val="00000A"/>
        </w:rPr>
        <w:t>w Opolu (I Część Zamówienia).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</w:t>
      </w:r>
      <w:r w:rsidRPr="00964A94">
        <w:rPr>
          <w:rFonts w:cs="Times New Roman"/>
        </w:rPr>
        <w:t>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>, reprezentując firmę, której nazwa jest wskazana w pieczęci nagłówkowej, jako upoważniony na piśmie lub wpisany w odpowiednich dokumentach rejestrowych, oświadczam</w:t>
      </w:r>
      <w:r>
        <w:rPr>
          <w:rFonts w:cs="Times New Roman"/>
        </w:rPr>
        <w:t xml:space="preserve">(y), że </w:t>
      </w:r>
      <w:r w:rsidRPr="00964A94">
        <w:rPr>
          <w:rFonts w:cs="Times New Roman"/>
        </w:rPr>
        <w:t>w świetle w art. 24 ust. 1 pkt. 23. –Prawo zamówień publicznych</w:t>
      </w:r>
      <w:r>
        <w:rPr>
          <w:rFonts w:cs="Times New Roman"/>
        </w:rPr>
        <w:t>:</w:t>
      </w:r>
    </w:p>
    <w:p w:rsidR="005B2760" w:rsidRDefault="005B2760" w:rsidP="005B2760">
      <w:pPr>
        <w:pStyle w:val="Standard"/>
        <w:numPr>
          <w:ilvl w:val="0"/>
          <w:numId w:val="42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</w:rPr>
        <w:t xml:space="preserve">nie należymy do tej samej grupy kapitałowej </w:t>
      </w:r>
      <w:r w:rsidRPr="00964A94">
        <w:rPr>
          <w:rFonts w:eastAsia="Times New Roman" w:cs="Times New Roman"/>
          <w:color w:val="00000A"/>
          <w:spacing w:val="-4"/>
          <w:u w:val="single"/>
        </w:rPr>
        <w:t>z żadnym z wykonawców</w:t>
      </w:r>
      <w:r w:rsidRPr="00964A94">
        <w:rPr>
          <w:rFonts w:eastAsia="Times New Roman" w:cs="Times New Roman"/>
          <w:color w:val="00000A"/>
          <w:spacing w:val="-4"/>
        </w:rPr>
        <w:t>, którzy złożyli ofertę w niniejszym postępowaniu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lub</w:t>
      </w:r>
    </w:p>
    <w:p w:rsidR="005B2760" w:rsidRDefault="005B2760" w:rsidP="005B2760">
      <w:pPr>
        <w:pStyle w:val="Standard"/>
        <w:numPr>
          <w:ilvl w:val="0"/>
          <w:numId w:val="43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</w:rPr>
        <w:t xml:space="preserve">należymy do tej samej grupy kapitałowej z następującymi Wykonawcami, którzy złożyli ofertę w niniejszym postępowaniu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rozumieniu art. 4 pkt. 14 ustawy z dnia 16 lutego 2007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r. o ochronie konkurencji </w:t>
      </w:r>
      <w:r w:rsidRPr="00964A94">
        <w:rPr>
          <w:rFonts w:cs="Times New Roman"/>
        </w:rPr>
        <w:br/>
        <w:t>i konsumentów.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  <w:u w:val="single"/>
        </w:rPr>
        <w:t>Lista Wykonawców składających ofertę w niniejszym postępowaniu, należących do tej samej grupy kapitałowej, co składający oświadczenie - o ile dotyczy</w:t>
      </w:r>
      <w:r w:rsidRPr="00964A94">
        <w:rPr>
          <w:rFonts w:eastAsia="Times New Roman" w:cs="Times New Roman"/>
          <w:color w:val="00000A"/>
          <w:spacing w:val="-4"/>
        </w:rPr>
        <w:t>)</w:t>
      </w:r>
    </w:p>
    <w:p w:rsidR="005B2760" w:rsidRDefault="005B2760" w:rsidP="005B2760">
      <w:pPr>
        <w:pStyle w:val="Standard"/>
        <w:numPr>
          <w:ilvl w:val="0"/>
          <w:numId w:val="4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</w:t>
      </w:r>
    </w:p>
    <w:p w:rsidR="005B2760" w:rsidRPr="00964A94" w:rsidRDefault="005B2760" w:rsidP="005B2760">
      <w:pPr>
        <w:pStyle w:val="Standard"/>
        <w:numPr>
          <w:ilvl w:val="0"/>
          <w:numId w:val="4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Wraz ze złożeniem oświadczenia, Wykonawca może przedstawić dowody, </w:t>
      </w:r>
      <w:r w:rsidRPr="00964A94">
        <w:rPr>
          <w:rFonts w:cs="Times New Roman"/>
        </w:rPr>
        <w:br/>
        <w:t>że powiązania z innym wykonawcą/</w:t>
      </w:r>
      <w:proofErr w:type="spellStart"/>
      <w:r w:rsidRPr="00964A94">
        <w:rPr>
          <w:rFonts w:cs="Times New Roman"/>
        </w:rPr>
        <w:t>ami</w:t>
      </w:r>
      <w:proofErr w:type="spellEnd"/>
      <w:r w:rsidRPr="00964A94">
        <w:rPr>
          <w:rFonts w:cs="Times New Roman"/>
        </w:rPr>
        <w:t xml:space="preserve"> nie prowadzą do zakłócenia konkurencji </w:t>
      </w:r>
      <w:r w:rsidRPr="00964A94">
        <w:rPr>
          <w:rFonts w:cs="Times New Roman"/>
        </w:rPr>
        <w:br/>
        <w:t>w postępowaniu o udzielenie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Miejscowość .................................................. dnia </w:t>
      </w:r>
      <w:r>
        <w:rPr>
          <w:rFonts w:cs="Times New Roman"/>
        </w:rPr>
        <w:t xml:space="preserve">.......................................... </w:t>
      </w:r>
      <w:r w:rsidRPr="00031406">
        <w:rPr>
          <w:rFonts w:cs="Times New Roman"/>
        </w:rPr>
        <w:t>2019</w:t>
      </w:r>
      <w:r>
        <w:rPr>
          <w:rFonts w:cs="Times New Roman"/>
        </w:rPr>
        <w:t xml:space="preserve"> roku</w:t>
      </w:r>
      <w:r w:rsidRPr="00964A94">
        <w:rPr>
          <w:rFonts w:cs="Times New Roman"/>
        </w:rPr>
        <w:t>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031406">
        <w:rPr>
          <w:rFonts w:cs="Times New Roman"/>
          <w:sz w:val="16"/>
          <w:szCs w:val="16"/>
        </w:rPr>
        <w:t>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ins w:id="4" w:author="andnow1" w:date="2019-11-29T08:26:00Z"/>
          <w:rFonts w:eastAsia="Times New Roman" w:cs="Times New Roman"/>
          <w:color w:val="00000A"/>
          <w:sz w:val="16"/>
          <w:szCs w:val="16"/>
        </w:rPr>
      </w:pPr>
      <w:r w:rsidRPr="00031406">
        <w:rPr>
          <w:rFonts w:eastAsia="Times New Roman" w:cs="Times New Roman"/>
          <w:color w:val="00000A"/>
          <w:sz w:val="16"/>
          <w:szCs w:val="16"/>
        </w:rPr>
        <w:t xml:space="preserve">(pieczęć i podpis osoby uprawnionej do składania 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Załącznik nr 4b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……………………………………………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(pieczęć adresowa firmy Wykonawcy)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0E330E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0E330E">
        <w:rPr>
          <w:rFonts w:cs="Times New Roman"/>
          <w:b/>
        </w:rPr>
        <w:t>OŚWIA</w:t>
      </w:r>
      <w:r>
        <w:rPr>
          <w:rFonts w:cs="Times New Roman"/>
          <w:b/>
        </w:rPr>
        <w:t>DCZENIE z art. 24 ust. 11</w:t>
      </w:r>
      <w:r w:rsidRPr="000E330E">
        <w:rPr>
          <w:rFonts w:cs="Times New Roman"/>
          <w:b/>
        </w:rPr>
        <w:t xml:space="preserve"> ustawy – Prawo zamówień publicznych</w:t>
      </w: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0E330E">
        <w:rPr>
          <w:rFonts w:cs="Times New Roman"/>
          <w:b/>
          <w:u w:val="single"/>
        </w:rPr>
        <w:t>o przynależności do tej samej grupy kapitałowej</w:t>
      </w:r>
    </w:p>
    <w:p w:rsidR="005B2760" w:rsidRPr="000E330E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</w:p>
    <w:p w:rsidR="005B2760" w:rsidRPr="00350BEB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>Przystępując do postępowania w sprawie udzielenia zamówienia publicznego, którego przedmiotem jest świadczenie usługi w zakresie komple</w:t>
      </w:r>
      <w:r>
        <w:rPr>
          <w:rFonts w:eastAsia="Times New Roman" w:cs="Times New Roman"/>
          <w:color w:val="00000A"/>
        </w:rPr>
        <w:t>ksowego utrzymania czystości  w </w:t>
      </w:r>
      <w:r w:rsidRPr="00964A94">
        <w:rPr>
          <w:rFonts w:eastAsia="Times New Roman" w:cs="Times New Roman"/>
          <w:color w:val="00000A"/>
        </w:rPr>
        <w:t>pomieszczeniach</w:t>
      </w:r>
      <w:r w:rsidRPr="000E4CF2"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>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</w:t>
      </w:r>
      <w:r w:rsidRPr="00964A94">
        <w:rPr>
          <w:rFonts w:eastAsia="Times New Roman" w:cs="Times New Roman"/>
          <w:color w:val="00000A"/>
        </w:rPr>
        <w:t xml:space="preserve"> Kasy Rolniczego U</w:t>
      </w:r>
      <w:r>
        <w:rPr>
          <w:rFonts w:eastAsia="Times New Roman" w:cs="Times New Roman"/>
          <w:color w:val="00000A"/>
        </w:rPr>
        <w:t xml:space="preserve">bezpieczenia Społecznego </w:t>
      </w:r>
      <w:r w:rsidRPr="00350BEB">
        <w:rPr>
          <w:rFonts w:eastAsia="Times New Roman" w:cs="Times New Roman"/>
          <w:b/>
          <w:color w:val="00000A"/>
        </w:rPr>
        <w:t>w Brzegu (II Część Zamówienia).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</w:t>
      </w:r>
      <w:r w:rsidRPr="00964A94">
        <w:rPr>
          <w:rFonts w:cs="Times New Roman"/>
        </w:rPr>
        <w:t>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>, reprezentując firmę, której nazwa jest wskazana w pieczęci nagłówkowej, jako upoważniony na piśmie lub wpisany w odpowiednich dokumentach rejestrowych, oświadczam</w:t>
      </w:r>
      <w:r>
        <w:rPr>
          <w:rFonts w:cs="Times New Roman"/>
        </w:rPr>
        <w:t xml:space="preserve">(y), że </w:t>
      </w:r>
      <w:r w:rsidRPr="00964A94">
        <w:rPr>
          <w:rFonts w:cs="Times New Roman"/>
        </w:rPr>
        <w:t>w świetle w art. 24 ust. 1 pkt. 23. –Prawo zamówień publicznych</w:t>
      </w:r>
      <w:r>
        <w:rPr>
          <w:rFonts w:cs="Times New Roman"/>
        </w:rPr>
        <w:t>:</w:t>
      </w:r>
    </w:p>
    <w:p w:rsidR="005B2760" w:rsidRDefault="005B2760" w:rsidP="005B2760">
      <w:pPr>
        <w:pStyle w:val="Standard"/>
        <w:numPr>
          <w:ilvl w:val="0"/>
          <w:numId w:val="42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</w:rPr>
        <w:t xml:space="preserve">nie należymy do tej samej grupy kapitałowej </w:t>
      </w:r>
      <w:r w:rsidRPr="00964A94">
        <w:rPr>
          <w:rFonts w:eastAsia="Times New Roman" w:cs="Times New Roman"/>
          <w:color w:val="00000A"/>
          <w:spacing w:val="-4"/>
          <w:u w:val="single"/>
        </w:rPr>
        <w:t>z żadnym z wykonawców</w:t>
      </w:r>
      <w:r w:rsidRPr="00964A94">
        <w:rPr>
          <w:rFonts w:eastAsia="Times New Roman" w:cs="Times New Roman"/>
          <w:color w:val="00000A"/>
          <w:spacing w:val="-4"/>
        </w:rPr>
        <w:t>, którzy złożyli ofertę w niniejszym postępowaniu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lub</w:t>
      </w:r>
    </w:p>
    <w:p w:rsidR="005B2760" w:rsidRDefault="005B2760" w:rsidP="005B2760">
      <w:pPr>
        <w:pStyle w:val="Standard"/>
        <w:numPr>
          <w:ilvl w:val="0"/>
          <w:numId w:val="43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</w:rPr>
        <w:t xml:space="preserve">należymy do tej samej grupy kapitałowej z następującymi Wykonawcami, którzy złożyli ofertę w niniejszym postępowaniu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rozumieniu art. 4 pkt. 14 ustawy z dnia 16 lutego 2007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r. o ochronie konkurencji </w:t>
      </w:r>
      <w:r w:rsidRPr="00964A94">
        <w:rPr>
          <w:rFonts w:cs="Times New Roman"/>
        </w:rPr>
        <w:br/>
        <w:t>i konsumentów.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  <w:u w:val="single"/>
        </w:rPr>
        <w:t>Lista Wykonawców składających ofertę w niniejszym postępowaniu, należących do tej samej grupy kapitałowej, co składający oświadczenie - o ile dotyczy</w:t>
      </w:r>
      <w:r w:rsidRPr="00964A94">
        <w:rPr>
          <w:rFonts w:eastAsia="Times New Roman" w:cs="Times New Roman"/>
          <w:color w:val="00000A"/>
          <w:spacing w:val="-4"/>
        </w:rPr>
        <w:t>)</w:t>
      </w:r>
    </w:p>
    <w:p w:rsidR="005B2760" w:rsidRDefault="005B2760" w:rsidP="005B2760">
      <w:pPr>
        <w:pStyle w:val="Standard"/>
        <w:numPr>
          <w:ilvl w:val="0"/>
          <w:numId w:val="4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</w:t>
      </w:r>
    </w:p>
    <w:p w:rsidR="005B2760" w:rsidRPr="00964A94" w:rsidRDefault="005B2760" w:rsidP="005B2760">
      <w:pPr>
        <w:pStyle w:val="Standard"/>
        <w:numPr>
          <w:ilvl w:val="0"/>
          <w:numId w:val="4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Wraz ze złożeniem oświadczenia, Wykonawca może przedstawić dowody, </w:t>
      </w:r>
      <w:r w:rsidRPr="00964A94">
        <w:rPr>
          <w:rFonts w:cs="Times New Roman"/>
        </w:rPr>
        <w:br/>
        <w:t>że powiązania z innym wykonawcą/</w:t>
      </w:r>
      <w:proofErr w:type="spellStart"/>
      <w:r w:rsidRPr="00964A94">
        <w:rPr>
          <w:rFonts w:cs="Times New Roman"/>
        </w:rPr>
        <w:t>ami</w:t>
      </w:r>
      <w:proofErr w:type="spellEnd"/>
      <w:r w:rsidRPr="00964A94">
        <w:rPr>
          <w:rFonts w:cs="Times New Roman"/>
        </w:rPr>
        <w:t xml:space="preserve"> nie prowadzą do zakłócenia konkurencji </w:t>
      </w:r>
      <w:r w:rsidRPr="00964A94">
        <w:rPr>
          <w:rFonts w:cs="Times New Roman"/>
        </w:rPr>
        <w:br/>
        <w:t>w postępowaniu o udzielenie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Miejscowość .................................................. </w:t>
      </w:r>
      <w:r w:rsidRPr="00F00027">
        <w:rPr>
          <w:rFonts w:cs="Times New Roman"/>
        </w:rPr>
        <w:t>dnia .......................................... 2019 roku.</w:t>
      </w:r>
    </w:p>
    <w:p w:rsidR="005B2760" w:rsidRDefault="005B2760" w:rsidP="005B2760">
      <w:pPr>
        <w:pStyle w:val="Standard"/>
        <w:spacing w:line="276" w:lineRule="auto"/>
        <w:jc w:val="both"/>
        <w:rPr>
          <w:ins w:id="5" w:author="andnow1" w:date="2019-11-29T08:27:00Z"/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ins w:id="6" w:author="andnow1" w:date="2019-11-29T08:27:00Z"/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 xml:space="preserve">(pieczęć i podpis osoby uprawnionej do składania 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Załącznik nr 4c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……………………………………………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(pieczęć adresowa firmy Wykonawcy)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0E330E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0E330E">
        <w:rPr>
          <w:rFonts w:cs="Times New Roman"/>
          <w:b/>
        </w:rPr>
        <w:t>OŚWIA</w:t>
      </w:r>
      <w:r>
        <w:rPr>
          <w:rFonts w:cs="Times New Roman"/>
          <w:b/>
        </w:rPr>
        <w:t>DCZENIE z art. 24 ust. 11</w:t>
      </w:r>
      <w:r w:rsidRPr="000E330E">
        <w:rPr>
          <w:rFonts w:cs="Times New Roman"/>
          <w:b/>
        </w:rPr>
        <w:t xml:space="preserve"> ustawy – Prawo zamówień publicznych</w:t>
      </w: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0E330E">
        <w:rPr>
          <w:rFonts w:cs="Times New Roman"/>
          <w:b/>
          <w:u w:val="single"/>
        </w:rPr>
        <w:t>o przynależności do tej samej grupy kapitałowej</w:t>
      </w:r>
    </w:p>
    <w:p w:rsidR="005B2760" w:rsidRPr="000E330E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</w:p>
    <w:p w:rsidR="005B2760" w:rsidRPr="00350BEB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>Przystępując do postępowania w sprawie udzielenia zamówienia publicznego, którego przedmiotem jest świadczenie usługi w zakresie komple</w:t>
      </w:r>
      <w:r>
        <w:rPr>
          <w:rFonts w:eastAsia="Times New Roman" w:cs="Times New Roman"/>
          <w:color w:val="00000A"/>
        </w:rPr>
        <w:t>ksowego utrzymania czystości  w </w:t>
      </w:r>
      <w:r w:rsidRPr="00964A94">
        <w:rPr>
          <w:rFonts w:eastAsia="Times New Roman" w:cs="Times New Roman"/>
          <w:color w:val="00000A"/>
        </w:rPr>
        <w:t>pomieszczeniach</w:t>
      </w:r>
      <w:r w:rsidRPr="000E4CF2"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>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</w:t>
      </w:r>
      <w:r w:rsidRPr="00964A94">
        <w:rPr>
          <w:rFonts w:eastAsia="Times New Roman" w:cs="Times New Roman"/>
          <w:color w:val="00000A"/>
        </w:rPr>
        <w:t xml:space="preserve"> Kasy Rolniczego U</w:t>
      </w:r>
      <w:r>
        <w:rPr>
          <w:rFonts w:eastAsia="Times New Roman" w:cs="Times New Roman"/>
          <w:color w:val="00000A"/>
        </w:rPr>
        <w:t xml:space="preserve">bezpieczenia Społecznego </w:t>
      </w:r>
      <w:r w:rsidRPr="00350BEB">
        <w:rPr>
          <w:rFonts w:eastAsia="Times New Roman" w:cs="Times New Roman"/>
          <w:b/>
          <w:color w:val="00000A"/>
        </w:rPr>
        <w:t>w Głubczycach (III Część Zamówienia).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</w:t>
      </w:r>
      <w:r w:rsidRPr="00964A94">
        <w:rPr>
          <w:rFonts w:cs="Times New Roman"/>
        </w:rPr>
        <w:t>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>, reprezentując firmę, której nazwa jest wskazana w pieczęci nagłówkowej, jako upoważniony na piśmie lub wpisany w odpowiednich dokumentach rejestrowych, oświadczam</w:t>
      </w:r>
      <w:r>
        <w:rPr>
          <w:rFonts w:cs="Times New Roman"/>
        </w:rPr>
        <w:t xml:space="preserve">(y), że </w:t>
      </w:r>
      <w:r w:rsidRPr="00964A94">
        <w:rPr>
          <w:rFonts w:cs="Times New Roman"/>
        </w:rPr>
        <w:t>w świetle w art. 24 ust. 1 pkt. 23. –</w:t>
      </w:r>
      <w:r w:rsidR="00060B9B">
        <w:rPr>
          <w:rFonts w:cs="Times New Roman"/>
        </w:rPr>
        <w:t xml:space="preserve"> </w:t>
      </w:r>
      <w:r w:rsidRPr="00964A94">
        <w:rPr>
          <w:rFonts w:cs="Times New Roman"/>
        </w:rPr>
        <w:t>Prawo zamówień publicznych</w:t>
      </w:r>
      <w:r>
        <w:rPr>
          <w:rFonts w:cs="Times New Roman"/>
        </w:rPr>
        <w:t>:</w:t>
      </w:r>
    </w:p>
    <w:p w:rsidR="005B2760" w:rsidRDefault="005B2760" w:rsidP="005B2760">
      <w:pPr>
        <w:pStyle w:val="Standard"/>
        <w:numPr>
          <w:ilvl w:val="0"/>
          <w:numId w:val="42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</w:rPr>
        <w:t xml:space="preserve">nie należymy do tej samej grupy kapitałowej </w:t>
      </w:r>
      <w:r w:rsidRPr="00964A94">
        <w:rPr>
          <w:rFonts w:eastAsia="Times New Roman" w:cs="Times New Roman"/>
          <w:color w:val="00000A"/>
          <w:spacing w:val="-4"/>
          <w:u w:val="single"/>
        </w:rPr>
        <w:t>z żadnym z wykonawców</w:t>
      </w:r>
      <w:r w:rsidRPr="00964A94">
        <w:rPr>
          <w:rFonts w:eastAsia="Times New Roman" w:cs="Times New Roman"/>
          <w:color w:val="00000A"/>
          <w:spacing w:val="-4"/>
        </w:rPr>
        <w:t>, którzy złożyli ofertę w niniejszym postępowaniu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lub</w:t>
      </w:r>
    </w:p>
    <w:p w:rsidR="005B2760" w:rsidRDefault="005B2760" w:rsidP="005B2760">
      <w:pPr>
        <w:pStyle w:val="Standard"/>
        <w:numPr>
          <w:ilvl w:val="0"/>
          <w:numId w:val="43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</w:rPr>
        <w:t xml:space="preserve">należymy do tej samej grupy kapitałowej z następującymi Wykonawcami, którzy złożyli ofertę w niniejszym postępowaniu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rozumieniu art. 4 pkt. 14 ustawy z dnia 16 lutego 2007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r. o ochronie konkurencji </w:t>
      </w:r>
      <w:r w:rsidRPr="00964A94">
        <w:rPr>
          <w:rFonts w:cs="Times New Roman"/>
        </w:rPr>
        <w:br/>
        <w:t>i konsumentów.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  <w:u w:val="single"/>
        </w:rPr>
        <w:t>Lista Wykonawców składających ofertę w niniejszym postępowaniu, należących do tej samej grupy kapitałowej, co składający oświadczenie - o ile dotyczy</w:t>
      </w:r>
      <w:r w:rsidRPr="00964A94">
        <w:rPr>
          <w:rFonts w:eastAsia="Times New Roman" w:cs="Times New Roman"/>
          <w:color w:val="00000A"/>
          <w:spacing w:val="-4"/>
        </w:rPr>
        <w:t>)</w:t>
      </w:r>
    </w:p>
    <w:p w:rsidR="005B2760" w:rsidRDefault="005B2760" w:rsidP="005B2760">
      <w:pPr>
        <w:pStyle w:val="Standard"/>
        <w:numPr>
          <w:ilvl w:val="0"/>
          <w:numId w:val="4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</w:t>
      </w:r>
    </w:p>
    <w:p w:rsidR="005B2760" w:rsidRPr="00964A94" w:rsidRDefault="005B2760" w:rsidP="005B2760">
      <w:pPr>
        <w:pStyle w:val="Standard"/>
        <w:numPr>
          <w:ilvl w:val="0"/>
          <w:numId w:val="4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Wraz ze złożeniem oświadczenia, Wykonawca może przedstawić dowody, </w:t>
      </w:r>
      <w:r w:rsidRPr="00964A94">
        <w:rPr>
          <w:rFonts w:cs="Times New Roman"/>
        </w:rPr>
        <w:br/>
        <w:t>że powiązania z innym wykonawcą/</w:t>
      </w:r>
      <w:proofErr w:type="spellStart"/>
      <w:r w:rsidRPr="00964A94">
        <w:rPr>
          <w:rFonts w:cs="Times New Roman"/>
        </w:rPr>
        <w:t>ami</w:t>
      </w:r>
      <w:proofErr w:type="spellEnd"/>
      <w:r w:rsidRPr="00964A94">
        <w:rPr>
          <w:rFonts w:cs="Times New Roman"/>
        </w:rPr>
        <w:t xml:space="preserve"> nie prowadzą do zakłócenia konkurencji </w:t>
      </w:r>
      <w:r w:rsidRPr="00964A94">
        <w:rPr>
          <w:rFonts w:cs="Times New Roman"/>
        </w:rPr>
        <w:br/>
        <w:t>w postępowaniu o udzielenie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Miejscowość .................................................. dnia </w:t>
      </w:r>
      <w:r w:rsidRPr="00F00027">
        <w:rPr>
          <w:rFonts w:cs="Times New Roman"/>
        </w:rPr>
        <w:t>.......................................... 201</w:t>
      </w:r>
      <w:r w:rsidRPr="00FB551D">
        <w:rPr>
          <w:rFonts w:cs="Times New Roman"/>
        </w:rPr>
        <w:t>9</w:t>
      </w:r>
      <w:r w:rsidRPr="00F00027">
        <w:rPr>
          <w:rFonts w:cs="Times New Roman"/>
        </w:rPr>
        <w:t xml:space="preserve"> roku</w:t>
      </w:r>
      <w:r w:rsidRPr="00964A94">
        <w:rPr>
          <w:rFonts w:cs="Times New Roman"/>
        </w:rPr>
        <w:t>.</w:t>
      </w:r>
    </w:p>
    <w:p w:rsidR="005B2760" w:rsidRDefault="005B2760" w:rsidP="005B2760">
      <w:pPr>
        <w:pStyle w:val="Standard"/>
        <w:spacing w:line="276" w:lineRule="auto"/>
        <w:jc w:val="both"/>
        <w:rPr>
          <w:ins w:id="7" w:author="andnow1" w:date="2019-11-29T08:27:00Z"/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ins w:id="8" w:author="andnow1" w:date="2019-11-29T08:27:00Z"/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 xml:space="preserve">(pieczęć i podpis osoby uprawnionej do składania 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Załącznik nr 4d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……………………………………………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(pieczęć adresowa firmy Wykonawcy)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0E330E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0E330E">
        <w:rPr>
          <w:rFonts w:cs="Times New Roman"/>
          <w:b/>
        </w:rPr>
        <w:t>OŚWIA</w:t>
      </w:r>
      <w:r>
        <w:rPr>
          <w:rFonts w:cs="Times New Roman"/>
          <w:b/>
        </w:rPr>
        <w:t>DCZENIE z art. 24 ust. 11</w:t>
      </w:r>
      <w:r w:rsidRPr="000E330E">
        <w:rPr>
          <w:rFonts w:cs="Times New Roman"/>
          <w:b/>
        </w:rPr>
        <w:t xml:space="preserve"> ustawy – Prawo zamówień publicznych</w:t>
      </w: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0E330E">
        <w:rPr>
          <w:rFonts w:cs="Times New Roman"/>
          <w:b/>
          <w:u w:val="single"/>
        </w:rPr>
        <w:t>o przynależności do tej samej grupy kapitałowej</w:t>
      </w:r>
    </w:p>
    <w:p w:rsidR="005B2760" w:rsidRPr="000E330E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</w:p>
    <w:p w:rsidR="005B2760" w:rsidRPr="00350BEB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>Przystępując do postępowania w sprawie udzielenia zamówienia publicznego, którego przedmiotem jest świadczenie usługi w zakresie komple</w:t>
      </w:r>
      <w:r>
        <w:rPr>
          <w:rFonts w:eastAsia="Times New Roman" w:cs="Times New Roman"/>
          <w:color w:val="00000A"/>
        </w:rPr>
        <w:t>ksowego utrzymania czystości  w </w:t>
      </w:r>
      <w:r w:rsidRPr="00964A94">
        <w:rPr>
          <w:rFonts w:eastAsia="Times New Roman" w:cs="Times New Roman"/>
          <w:color w:val="00000A"/>
        </w:rPr>
        <w:t>pomieszczeniach</w:t>
      </w:r>
      <w:r w:rsidRPr="000E4CF2"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>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</w:t>
      </w:r>
      <w:r w:rsidRPr="00964A94">
        <w:rPr>
          <w:rFonts w:eastAsia="Times New Roman" w:cs="Times New Roman"/>
          <w:color w:val="00000A"/>
        </w:rPr>
        <w:t xml:space="preserve"> Kasy Rolniczego U</w:t>
      </w:r>
      <w:r>
        <w:rPr>
          <w:rFonts w:eastAsia="Times New Roman" w:cs="Times New Roman"/>
          <w:color w:val="00000A"/>
        </w:rPr>
        <w:t xml:space="preserve">bezpieczenia Społecznego </w:t>
      </w:r>
      <w:r w:rsidRPr="00350BEB">
        <w:rPr>
          <w:rFonts w:eastAsia="Times New Roman" w:cs="Times New Roman"/>
          <w:b/>
          <w:color w:val="00000A"/>
        </w:rPr>
        <w:t>w Kluczborku (IV Część Zamówienia).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</w:t>
      </w:r>
      <w:r w:rsidRPr="00964A94">
        <w:rPr>
          <w:rFonts w:cs="Times New Roman"/>
        </w:rPr>
        <w:t>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>, reprezentując firmę, której nazwa jest wskazana w pieczęci nagłówkowej, jako upoważniony na piśmie lub wpisany w odpowiednich dokumentach rejestrowych, oświadczam</w:t>
      </w:r>
      <w:r>
        <w:rPr>
          <w:rFonts w:cs="Times New Roman"/>
        </w:rPr>
        <w:t xml:space="preserve">(y), że </w:t>
      </w:r>
      <w:r w:rsidRPr="00964A94">
        <w:rPr>
          <w:rFonts w:cs="Times New Roman"/>
        </w:rPr>
        <w:t>w świetle w art. 24 ust. 1 pkt. 23. –Prawo zamówień publicznych</w:t>
      </w:r>
      <w:r>
        <w:rPr>
          <w:rFonts w:cs="Times New Roman"/>
        </w:rPr>
        <w:t>:</w:t>
      </w:r>
    </w:p>
    <w:p w:rsidR="005B2760" w:rsidRDefault="005B2760" w:rsidP="005B2760">
      <w:pPr>
        <w:pStyle w:val="Standard"/>
        <w:numPr>
          <w:ilvl w:val="0"/>
          <w:numId w:val="42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</w:rPr>
        <w:t xml:space="preserve">nie należymy do tej samej grupy kapitałowej </w:t>
      </w:r>
      <w:r w:rsidRPr="00964A94">
        <w:rPr>
          <w:rFonts w:eastAsia="Times New Roman" w:cs="Times New Roman"/>
          <w:color w:val="00000A"/>
          <w:spacing w:val="-4"/>
          <w:u w:val="single"/>
        </w:rPr>
        <w:t>z żadnym z wykonawców</w:t>
      </w:r>
      <w:r w:rsidRPr="00964A94">
        <w:rPr>
          <w:rFonts w:eastAsia="Times New Roman" w:cs="Times New Roman"/>
          <w:color w:val="00000A"/>
          <w:spacing w:val="-4"/>
        </w:rPr>
        <w:t>, którzy złożyli ofertę w niniejszym postępowaniu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lub</w:t>
      </w:r>
    </w:p>
    <w:p w:rsidR="005B2760" w:rsidRDefault="005B2760" w:rsidP="005B2760">
      <w:pPr>
        <w:pStyle w:val="Standard"/>
        <w:numPr>
          <w:ilvl w:val="0"/>
          <w:numId w:val="43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</w:rPr>
        <w:t xml:space="preserve">należymy do tej samej grupy kapitałowej z następującymi Wykonawcami, którzy złożyli ofertę w niniejszym postępowaniu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rozumieniu art. 4 pkt. 14 ustawy z dnia 16 lutego 2007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r. o ochronie konkurencji </w:t>
      </w:r>
      <w:r w:rsidRPr="00964A94">
        <w:rPr>
          <w:rFonts w:cs="Times New Roman"/>
        </w:rPr>
        <w:br/>
        <w:t>i konsumentów.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  <w:u w:val="single"/>
        </w:rPr>
        <w:t>Lista Wykonawców składających ofertę w niniejszym postępowaniu, należących do tej samej grupy kapitałowej, co składający oświadczenie - o ile dotyczy</w:t>
      </w:r>
      <w:r w:rsidRPr="00964A94">
        <w:rPr>
          <w:rFonts w:eastAsia="Times New Roman" w:cs="Times New Roman"/>
          <w:color w:val="00000A"/>
          <w:spacing w:val="-4"/>
        </w:rPr>
        <w:t>)</w:t>
      </w:r>
    </w:p>
    <w:p w:rsidR="005B2760" w:rsidRDefault="005B2760" w:rsidP="005B2760">
      <w:pPr>
        <w:pStyle w:val="Standard"/>
        <w:numPr>
          <w:ilvl w:val="0"/>
          <w:numId w:val="4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</w:t>
      </w:r>
    </w:p>
    <w:p w:rsidR="005B2760" w:rsidRPr="00964A94" w:rsidRDefault="005B2760" w:rsidP="005B2760">
      <w:pPr>
        <w:pStyle w:val="Standard"/>
        <w:numPr>
          <w:ilvl w:val="0"/>
          <w:numId w:val="4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Wraz ze złożeniem oświadczenia, Wykonawca może przedstawić dowody, </w:t>
      </w:r>
      <w:r w:rsidRPr="00964A94">
        <w:rPr>
          <w:rFonts w:cs="Times New Roman"/>
        </w:rPr>
        <w:br/>
        <w:t>że powiązania z innym wykonawcą/</w:t>
      </w:r>
      <w:proofErr w:type="spellStart"/>
      <w:r w:rsidRPr="00964A94">
        <w:rPr>
          <w:rFonts w:cs="Times New Roman"/>
        </w:rPr>
        <w:t>ami</w:t>
      </w:r>
      <w:proofErr w:type="spellEnd"/>
      <w:r w:rsidRPr="00964A94">
        <w:rPr>
          <w:rFonts w:cs="Times New Roman"/>
        </w:rPr>
        <w:t xml:space="preserve"> nie prowadzą do zakłócenia konkurencji </w:t>
      </w:r>
      <w:r w:rsidRPr="00964A94">
        <w:rPr>
          <w:rFonts w:cs="Times New Roman"/>
        </w:rPr>
        <w:br/>
        <w:t>w postępowaniu o udzielenie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Miejscowość .................................................. dnia </w:t>
      </w:r>
      <w:r w:rsidRPr="00F00027">
        <w:rPr>
          <w:rFonts w:cs="Times New Roman"/>
        </w:rPr>
        <w:t>.......................................... 201</w:t>
      </w:r>
      <w:r>
        <w:rPr>
          <w:rFonts w:cs="Times New Roman"/>
        </w:rPr>
        <w:t>9</w:t>
      </w:r>
      <w:r w:rsidRPr="00F00027">
        <w:rPr>
          <w:rFonts w:cs="Times New Roman"/>
        </w:rPr>
        <w:t xml:space="preserve"> roku</w:t>
      </w:r>
      <w:r w:rsidRPr="00964A94">
        <w:rPr>
          <w:rFonts w:cs="Times New Roman"/>
        </w:rPr>
        <w:t>.</w:t>
      </w:r>
    </w:p>
    <w:p w:rsidR="005B2760" w:rsidRDefault="005B2760" w:rsidP="005B2760">
      <w:pPr>
        <w:pStyle w:val="Standard"/>
        <w:spacing w:line="276" w:lineRule="auto"/>
        <w:jc w:val="both"/>
        <w:rPr>
          <w:ins w:id="9" w:author="andnow1" w:date="2019-11-29T08:27:00Z"/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 xml:space="preserve">(pieczęć i podpis osoby uprawnionej do składania 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Załącznik nr 4e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……………………………………………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(pieczęć adresowa firmy Wykonawcy)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0E330E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0E330E">
        <w:rPr>
          <w:rFonts w:cs="Times New Roman"/>
          <w:b/>
        </w:rPr>
        <w:t>OŚWIA</w:t>
      </w:r>
      <w:r>
        <w:rPr>
          <w:rFonts w:cs="Times New Roman"/>
          <w:b/>
        </w:rPr>
        <w:t>DCZENIE z art. 24 ust. 11</w:t>
      </w:r>
      <w:r w:rsidRPr="000E330E">
        <w:rPr>
          <w:rFonts w:cs="Times New Roman"/>
          <w:b/>
        </w:rPr>
        <w:t xml:space="preserve"> ustawy – Prawo zamówień publicznych</w:t>
      </w: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0E330E">
        <w:rPr>
          <w:rFonts w:cs="Times New Roman"/>
          <w:b/>
          <w:u w:val="single"/>
        </w:rPr>
        <w:t>o przynależności do tej samej grupy kapitałowej</w:t>
      </w:r>
    </w:p>
    <w:p w:rsidR="005B2760" w:rsidRPr="000E330E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</w:p>
    <w:p w:rsidR="005B2760" w:rsidRPr="00350BEB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>Przystępując do postępowania w sprawie udzielenia zamówienia publicznego, którego przedmiotem jest świadczenie usługi w zakresie komple</w:t>
      </w:r>
      <w:r>
        <w:rPr>
          <w:rFonts w:eastAsia="Times New Roman" w:cs="Times New Roman"/>
          <w:color w:val="00000A"/>
        </w:rPr>
        <w:t>ksowego utrzymania czystości  w </w:t>
      </w:r>
      <w:r w:rsidRPr="00964A94">
        <w:rPr>
          <w:rFonts w:eastAsia="Times New Roman" w:cs="Times New Roman"/>
          <w:color w:val="00000A"/>
        </w:rPr>
        <w:t>pomieszczeniach</w:t>
      </w:r>
      <w:r w:rsidRPr="000E4CF2"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>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</w:t>
      </w:r>
      <w:r w:rsidRPr="00964A94">
        <w:rPr>
          <w:rFonts w:eastAsia="Times New Roman" w:cs="Times New Roman"/>
          <w:color w:val="00000A"/>
        </w:rPr>
        <w:t xml:space="preserve"> Kasy Rolniczego U</w:t>
      </w:r>
      <w:r>
        <w:rPr>
          <w:rFonts w:eastAsia="Times New Roman" w:cs="Times New Roman"/>
          <w:color w:val="00000A"/>
        </w:rPr>
        <w:t xml:space="preserve">bezpieczenia Społecznego </w:t>
      </w:r>
      <w:r w:rsidRPr="00350BEB">
        <w:rPr>
          <w:rFonts w:eastAsia="Times New Roman" w:cs="Times New Roman"/>
          <w:b/>
          <w:color w:val="00000A"/>
        </w:rPr>
        <w:t>w Nysie (V Część Zamówienia).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</w:t>
      </w:r>
      <w:r w:rsidRPr="00964A94">
        <w:rPr>
          <w:rFonts w:cs="Times New Roman"/>
        </w:rPr>
        <w:t>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>, reprezentując firmę, której nazwa jest wskazana w pieczęci nagłówkowej, jako upoważniony na piśmie lub wpisany w odpowiednich dokumentach rejestrowych, oświadczam</w:t>
      </w:r>
      <w:r>
        <w:rPr>
          <w:rFonts w:cs="Times New Roman"/>
        </w:rPr>
        <w:t>(y)</w:t>
      </w:r>
      <w:r w:rsidRPr="00964A94">
        <w:rPr>
          <w:rFonts w:cs="Times New Roman"/>
        </w:rPr>
        <w:t>,</w:t>
      </w:r>
      <w:r>
        <w:rPr>
          <w:rFonts w:cs="Times New Roman"/>
        </w:rPr>
        <w:t xml:space="preserve"> że </w:t>
      </w:r>
      <w:r w:rsidRPr="00964A94">
        <w:rPr>
          <w:rFonts w:cs="Times New Roman"/>
        </w:rPr>
        <w:t>w świetle w art. 24 ust. 1 pkt. 23. –Prawo zamówień publicznych</w:t>
      </w:r>
      <w:r>
        <w:rPr>
          <w:rFonts w:cs="Times New Roman"/>
        </w:rPr>
        <w:t>:</w:t>
      </w:r>
    </w:p>
    <w:p w:rsidR="005B2760" w:rsidRDefault="005B2760" w:rsidP="005B2760">
      <w:pPr>
        <w:pStyle w:val="Standard"/>
        <w:numPr>
          <w:ilvl w:val="0"/>
          <w:numId w:val="42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</w:rPr>
        <w:t xml:space="preserve">nie należymy do tej samej grupy kapitałowej </w:t>
      </w:r>
      <w:r w:rsidRPr="00964A94">
        <w:rPr>
          <w:rFonts w:eastAsia="Times New Roman" w:cs="Times New Roman"/>
          <w:color w:val="00000A"/>
          <w:spacing w:val="-4"/>
          <w:u w:val="single"/>
        </w:rPr>
        <w:t>z żadnym z wykonawców</w:t>
      </w:r>
      <w:r w:rsidRPr="00964A94">
        <w:rPr>
          <w:rFonts w:eastAsia="Times New Roman" w:cs="Times New Roman"/>
          <w:color w:val="00000A"/>
          <w:spacing w:val="-4"/>
        </w:rPr>
        <w:t>, którzy złożyli ofertę w niniejszym postępowaniu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lub</w:t>
      </w:r>
    </w:p>
    <w:p w:rsidR="005B2760" w:rsidRDefault="005B2760" w:rsidP="005B2760">
      <w:pPr>
        <w:pStyle w:val="Standard"/>
        <w:numPr>
          <w:ilvl w:val="0"/>
          <w:numId w:val="43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</w:rPr>
        <w:t xml:space="preserve">należymy do tej samej grupy kapitałowej z następującymi Wykonawcami, którzy złożyli ofertę w niniejszym postępowaniu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rozumieniu art. 4 pkt. 14 ustawy z dnia 16 lutego 2007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r. o ochronie konkurencji </w:t>
      </w:r>
      <w:r w:rsidRPr="00964A94">
        <w:rPr>
          <w:rFonts w:cs="Times New Roman"/>
        </w:rPr>
        <w:br/>
        <w:t>i konsumentów.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  <w:u w:val="single"/>
        </w:rPr>
        <w:t>Lista Wykonawców składających ofertę w niniejszym postępowaniu, należących do tej samej grupy kapitałowej, co składający oświadczenie - o ile dotyczy</w:t>
      </w:r>
      <w:r w:rsidRPr="00964A94">
        <w:rPr>
          <w:rFonts w:eastAsia="Times New Roman" w:cs="Times New Roman"/>
          <w:color w:val="00000A"/>
          <w:spacing w:val="-4"/>
        </w:rPr>
        <w:t>)</w:t>
      </w:r>
    </w:p>
    <w:p w:rsidR="005B2760" w:rsidRDefault="005B2760" w:rsidP="005B2760">
      <w:pPr>
        <w:pStyle w:val="Standard"/>
        <w:numPr>
          <w:ilvl w:val="0"/>
          <w:numId w:val="4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</w:t>
      </w:r>
    </w:p>
    <w:p w:rsidR="005B2760" w:rsidRPr="00964A94" w:rsidRDefault="005B2760" w:rsidP="005B2760">
      <w:pPr>
        <w:pStyle w:val="Standard"/>
        <w:numPr>
          <w:ilvl w:val="0"/>
          <w:numId w:val="4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Wraz ze złożeniem oświadczenia, Wykonawca może przedstawić dowody, </w:t>
      </w:r>
      <w:r w:rsidRPr="00964A94">
        <w:rPr>
          <w:rFonts w:cs="Times New Roman"/>
        </w:rPr>
        <w:br/>
        <w:t>że powiązania z innym wykonawcą/</w:t>
      </w:r>
      <w:proofErr w:type="spellStart"/>
      <w:r w:rsidRPr="00964A94">
        <w:rPr>
          <w:rFonts w:cs="Times New Roman"/>
        </w:rPr>
        <w:t>ami</w:t>
      </w:r>
      <w:proofErr w:type="spellEnd"/>
      <w:r w:rsidRPr="00964A94">
        <w:rPr>
          <w:rFonts w:cs="Times New Roman"/>
        </w:rPr>
        <w:t xml:space="preserve"> nie prowadzą do zakłócenia konkurencji </w:t>
      </w:r>
      <w:r w:rsidRPr="00964A94">
        <w:rPr>
          <w:rFonts w:cs="Times New Roman"/>
        </w:rPr>
        <w:br/>
        <w:t>w postępowaniu o udzielenie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Miejscowość .................................................. dnia </w:t>
      </w:r>
      <w:r w:rsidRPr="00F87A5B">
        <w:rPr>
          <w:rFonts w:cs="Times New Roman"/>
        </w:rPr>
        <w:t>.......................................... 2019 roku.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 xml:space="preserve">(pieczęć i podpis osoby uprawnionej do składania 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Załącznik nr 4f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……………………………………………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(pieczęć adresowa firmy Wykonawcy)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0E330E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0E330E">
        <w:rPr>
          <w:rFonts w:cs="Times New Roman"/>
          <w:b/>
        </w:rPr>
        <w:t>OŚWIA</w:t>
      </w:r>
      <w:r>
        <w:rPr>
          <w:rFonts w:cs="Times New Roman"/>
          <w:b/>
        </w:rPr>
        <w:t>DCZENIE z art. 24 ust. 11</w:t>
      </w:r>
      <w:r w:rsidRPr="000E330E">
        <w:rPr>
          <w:rFonts w:cs="Times New Roman"/>
          <w:b/>
        </w:rPr>
        <w:t xml:space="preserve"> ustawy – Prawo zamówień publicznych</w:t>
      </w: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0E330E">
        <w:rPr>
          <w:rFonts w:cs="Times New Roman"/>
          <w:b/>
          <w:u w:val="single"/>
        </w:rPr>
        <w:t>o przynależności do tej samej grupy kapitałowej</w:t>
      </w:r>
    </w:p>
    <w:p w:rsidR="005B2760" w:rsidRPr="000E330E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</w:p>
    <w:p w:rsidR="005B2760" w:rsidRPr="0098624F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>Przystępując do postępowania w sprawie udzielenia zamówienia publicznego, którego przedmiotem jest świadczenie usługi w zakresie komple</w:t>
      </w:r>
      <w:r>
        <w:rPr>
          <w:rFonts w:eastAsia="Times New Roman" w:cs="Times New Roman"/>
          <w:color w:val="00000A"/>
        </w:rPr>
        <w:t>ksowego utrzymania czystości  w </w:t>
      </w:r>
      <w:r w:rsidRPr="00964A94">
        <w:rPr>
          <w:rFonts w:eastAsia="Times New Roman" w:cs="Times New Roman"/>
          <w:color w:val="00000A"/>
        </w:rPr>
        <w:t>pomieszczeniach</w:t>
      </w:r>
      <w:r w:rsidRPr="000E4CF2"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>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</w:t>
      </w:r>
      <w:r w:rsidRPr="00964A94">
        <w:rPr>
          <w:rFonts w:eastAsia="Times New Roman" w:cs="Times New Roman"/>
          <w:color w:val="00000A"/>
        </w:rPr>
        <w:t xml:space="preserve"> Kasy Rolniczego U</w:t>
      </w:r>
      <w:r>
        <w:rPr>
          <w:rFonts w:eastAsia="Times New Roman" w:cs="Times New Roman"/>
          <w:color w:val="00000A"/>
        </w:rPr>
        <w:t xml:space="preserve">bezpieczenia Społecznego </w:t>
      </w:r>
      <w:r w:rsidRPr="0098624F">
        <w:rPr>
          <w:rFonts w:eastAsia="Times New Roman" w:cs="Times New Roman"/>
          <w:b/>
          <w:color w:val="00000A"/>
        </w:rPr>
        <w:t>w Oleśnie (VI Część Zamówienia).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</w:t>
      </w:r>
      <w:r w:rsidRPr="00964A94">
        <w:rPr>
          <w:rFonts w:cs="Times New Roman"/>
        </w:rPr>
        <w:t>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>, reprezentując firmę, której nazwa jest wskazana w pieczęci nagłówkowej, jako upoważniony na piśmie lub wpisany w odpowiednich dokumentach rejestrowych, oświadczam</w:t>
      </w:r>
      <w:r>
        <w:rPr>
          <w:rFonts w:cs="Times New Roman"/>
        </w:rPr>
        <w:t xml:space="preserve">(y), że </w:t>
      </w:r>
      <w:r w:rsidRPr="00964A94">
        <w:rPr>
          <w:rFonts w:cs="Times New Roman"/>
        </w:rPr>
        <w:t>w świetle w art. 24 ust. 1 pkt. 23. –Prawo zamówień publicznych</w:t>
      </w:r>
      <w:r>
        <w:rPr>
          <w:rFonts w:cs="Times New Roman"/>
        </w:rPr>
        <w:t>:</w:t>
      </w:r>
    </w:p>
    <w:p w:rsidR="005B2760" w:rsidRDefault="005B2760" w:rsidP="005B2760">
      <w:pPr>
        <w:pStyle w:val="Standard"/>
        <w:numPr>
          <w:ilvl w:val="0"/>
          <w:numId w:val="42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</w:rPr>
        <w:t xml:space="preserve">nie należymy do tej samej grupy kapitałowej </w:t>
      </w:r>
      <w:r w:rsidRPr="00964A94">
        <w:rPr>
          <w:rFonts w:eastAsia="Times New Roman" w:cs="Times New Roman"/>
          <w:color w:val="00000A"/>
          <w:spacing w:val="-4"/>
          <w:u w:val="single"/>
        </w:rPr>
        <w:t>z żadnym z wykonawców</w:t>
      </w:r>
      <w:r w:rsidRPr="00964A94">
        <w:rPr>
          <w:rFonts w:eastAsia="Times New Roman" w:cs="Times New Roman"/>
          <w:color w:val="00000A"/>
          <w:spacing w:val="-4"/>
        </w:rPr>
        <w:t>, którzy złożyli ofertę w niniejszym postępowaniu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lub</w:t>
      </w:r>
    </w:p>
    <w:p w:rsidR="005B2760" w:rsidRDefault="005B2760" w:rsidP="005B2760">
      <w:pPr>
        <w:pStyle w:val="Standard"/>
        <w:numPr>
          <w:ilvl w:val="0"/>
          <w:numId w:val="43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</w:rPr>
        <w:t xml:space="preserve">należymy do tej samej grupy kapitałowej z następującymi Wykonawcami, którzy złożyli ofertę w niniejszym postępowaniu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rozumieniu art. 4 pkt. 14 ustawy z dnia 16 lutego 2007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r. o ochronie konkurencji </w:t>
      </w:r>
      <w:r w:rsidRPr="00964A94">
        <w:rPr>
          <w:rFonts w:cs="Times New Roman"/>
        </w:rPr>
        <w:br/>
        <w:t>i konsumentów.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  <w:u w:val="single"/>
        </w:rPr>
        <w:t>Lista Wykonawców składających ofertę w niniejszym postępowaniu, należących do tej samej grupy kapitałowej, co składający oświadczenie - o ile dotyczy</w:t>
      </w:r>
      <w:r w:rsidRPr="00964A94">
        <w:rPr>
          <w:rFonts w:eastAsia="Times New Roman" w:cs="Times New Roman"/>
          <w:color w:val="00000A"/>
          <w:spacing w:val="-4"/>
        </w:rPr>
        <w:t>)</w:t>
      </w:r>
    </w:p>
    <w:p w:rsidR="005B2760" w:rsidRDefault="005B2760" w:rsidP="005B2760">
      <w:pPr>
        <w:pStyle w:val="Standard"/>
        <w:numPr>
          <w:ilvl w:val="0"/>
          <w:numId w:val="4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</w:t>
      </w:r>
    </w:p>
    <w:p w:rsidR="005B2760" w:rsidRPr="00964A94" w:rsidRDefault="005B2760" w:rsidP="005B2760">
      <w:pPr>
        <w:pStyle w:val="Standard"/>
        <w:numPr>
          <w:ilvl w:val="0"/>
          <w:numId w:val="4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Wraz ze złożeniem oświadczenia, Wykonawca może przedstawić dowody, </w:t>
      </w:r>
      <w:r w:rsidRPr="00964A94">
        <w:rPr>
          <w:rFonts w:cs="Times New Roman"/>
        </w:rPr>
        <w:br/>
        <w:t>że powiązania z innym wykonawcą/</w:t>
      </w:r>
      <w:proofErr w:type="spellStart"/>
      <w:r w:rsidRPr="00964A94">
        <w:rPr>
          <w:rFonts w:cs="Times New Roman"/>
        </w:rPr>
        <w:t>ami</w:t>
      </w:r>
      <w:proofErr w:type="spellEnd"/>
      <w:r w:rsidRPr="00964A94">
        <w:rPr>
          <w:rFonts w:cs="Times New Roman"/>
        </w:rPr>
        <w:t xml:space="preserve"> nie prowadzą do zakłócenia konkurencji </w:t>
      </w:r>
      <w:r w:rsidRPr="00964A94">
        <w:rPr>
          <w:rFonts w:cs="Times New Roman"/>
        </w:rPr>
        <w:br/>
        <w:t>w postępowaniu o udzielenie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Miejscowość .................................................. dnia </w:t>
      </w:r>
      <w:r w:rsidRPr="00F87A5B">
        <w:rPr>
          <w:rFonts w:cs="Times New Roman"/>
        </w:rPr>
        <w:t>.......................................... 2019 roku.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(pieczęć i podpis osoby uprawnionej do składania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Załącznik nr 4g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……………………………………………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(pieczęć adresowa firmy Wykonawcy)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0E330E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0E330E">
        <w:rPr>
          <w:rFonts w:cs="Times New Roman"/>
          <w:b/>
        </w:rPr>
        <w:t>OŚWIA</w:t>
      </w:r>
      <w:r>
        <w:rPr>
          <w:rFonts w:cs="Times New Roman"/>
          <w:b/>
        </w:rPr>
        <w:t>DCZENIE z art. 24 ust. 11</w:t>
      </w:r>
      <w:r w:rsidRPr="000E330E">
        <w:rPr>
          <w:rFonts w:cs="Times New Roman"/>
          <w:b/>
        </w:rPr>
        <w:t xml:space="preserve"> ustawy – Prawo zamówień publicznych</w:t>
      </w: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  <w:r w:rsidRPr="000E330E">
        <w:rPr>
          <w:rFonts w:cs="Times New Roman"/>
          <w:b/>
          <w:u w:val="single"/>
        </w:rPr>
        <w:t>o przynależności do tej samej grupy kapitałowej</w:t>
      </w:r>
    </w:p>
    <w:p w:rsidR="005B2760" w:rsidRPr="000E330E" w:rsidRDefault="005B2760" w:rsidP="005B2760">
      <w:pPr>
        <w:pStyle w:val="Standard"/>
        <w:spacing w:line="276" w:lineRule="auto"/>
        <w:jc w:val="center"/>
        <w:rPr>
          <w:rFonts w:cs="Times New Roman"/>
          <w:b/>
          <w:u w:val="single"/>
        </w:rPr>
      </w:pPr>
    </w:p>
    <w:p w:rsidR="005B2760" w:rsidRPr="0098624F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>Przystępując do postępowania w sprawie udzielenia zamówienia publicznego, którego przedmiotem jest świadczenie usługi w zakresie komple</w:t>
      </w:r>
      <w:r>
        <w:rPr>
          <w:rFonts w:eastAsia="Times New Roman" w:cs="Times New Roman"/>
          <w:color w:val="00000A"/>
        </w:rPr>
        <w:t>ksowego utrzymania czystości  w </w:t>
      </w:r>
      <w:r w:rsidRPr="00964A94">
        <w:rPr>
          <w:rFonts w:eastAsia="Times New Roman" w:cs="Times New Roman"/>
          <w:color w:val="00000A"/>
        </w:rPr>
        <w:t>pomieszczeniach</w:t>
      </w:r>
      <w:r w:rsidRPr="000E4CF2"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>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</w:t>
      </w:r>
      <w:r w:rsidRPr="00964A94">
        <w:rPr>
          <w:rFonts w:eastAsia="Times New Roman" w:cs="Times New Roman"/>
          <w:color w:val="00000A"/>
        </w:rPr>
        <w:t xml:space="preserve"> Kasy Rolniczego U</w:t>
      </w:r>
      <w:r>
        <w:rPr>
          <w:rFonts w:eastAsia="Times New Roman" w:cs="Times New Roman"/>
          <w:color w:val="00000A"/>
        </w:rPr>
        <w:t xml:space="preserve">bezpieczenia Społecznego </w:t>
      </w:r>
      <w:r w:rsidRPr="0098624F">
        <w:rPr>
          <w:rFonts w:eastAsia="Times New Roman" w:cs="Times New Roman"/>
          <w:b/>
          <w:color w:val="00000A"/>
        </w:rPr>
        <w:t>w Strzelcach Opolskich (VII Część Zamówienia).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</w:t>
      </w:r>
      <w:r w:rsidRPr="00964A94">
        <w:rPr>
          <w:rFonts w:cs="Times New Roman"/>
        </w:rPr>
        <w:t>a</w:t>
      </w:r>
      <w:r>
        <w:rPr>
          <w:rFonts w:cs="Times New Roman"/>
        </w:rPr>
        <w:t>(my)</w:t>
      </w:r>
      <w:r w:rsidRPr="00964A94">
        <w:rPr>
          <w:rFonts w:cs="Times New Roman"/>
        </w:rPr>
        <w:t>, niżej podpisany</w:t>
      </w:r>
      <w:r>
        <w:rPr>
          <w:rFonts w:cs="Times New Roman"/>
        </w:rPr>
        <w:t>(i)</w:t>
      </w:r>
      <w:r w:rsidRPr="00964A94">
        <w:rPr>
          <w:rFonts w:cs="Times New Roman"/>
        </w:rPr>
        <w:t>, reprezentując firmę, której nazwa jest wskazana w pieczęci nagłówkowej, jako upoważniony na piśmie lub wpisany w odpowiednich dokumentach rejestrowych, oświadczam</w:t>
      </w:r>
      <w:r>
        <w:rPr>
          <w:rFonts w:cs="Times New Roman"/>
        </w:rPr>
        <w:t xml:space="preserve">(y), że </w:t>
      </w:r>
      <w:r w:rsidRPr="00964A94">
        <w:rPr>
          <w:rFonts w:cs="Times New Roman"/>
        </w:rPr>
        <w:t>w świetle w art. 24 ust. 1 pkt. 23. –Prawo zamówień publicznych</w:t>
      </w:r>
      <w:r>
        <w:rPr>
          <w:rFonts w:cs="Times New Roman"/>
        </w:rPr>
        <w:t>:</w:t>
      </w:r>
    </w:p>
    <w:p w:rsidR="005B2760" w:rsidRDefault="005B2760" w:rsidP="005B2760">
      <w:pPr>
        <w:pStyle w:val="Standard"/>
        <w:numPr>
          <w:ilvl w:val="0"/>
          <w:numId w:val="42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</w:rPr>
        <w:t xml:space="preserve">nie należymy do tej samej grupy kapitałowej </w:t>
      </w:r>
      <w:r w:rsidRPr="00964A94">
        <w:rPr>
          <w:rFonts w:eastAsia="Times New Roman" w:cs="Times New Roman"/>
          <w:color w:val="00000A"/>
          <w:spacing w:val="-4"/>
          <w:u w:val="single"/>
        </w:rPr>
        <w:t>z żadnym z wykonawców</w:t>
      </w:r>
      <w:r w:rsidRPr="00964A94">
        <w:rPr>
          <w:rFonts w:eastAsia="Times New Roman" w:cs="Times New Roman"/>
          <w:color w:val="00000A"/>
          <w:spacing w:val="-4"/>
        </w:rPr>
        <w:t>, którzy złożyli ofertę w niniejszym postępowaniu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lub</w:t>
      </w:r>
    </w:p>
    <w:p w:rsidR="005B2760" w:rsidRDefault="005B2760" w:rsidP="005B2760">
      <w:pPr>
        <w:pStyle w:val="Standard"/>
        <w:numPr>
          <w:ilvl w:val="0"/>
          <w:numId w:val="43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</w:rPr>
        <w:t xml:space="preserve">należymy do tej samej grupy kapitałowej z następującymi Wykonawcami, którzy złożyli ofertę w niniejszym postępowaniu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rozumieniu art. 4 pkt. 14 ustawy z dnia 16 lutego 2007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r. o ochronie konkurencji </w:t>
      </w:r>
      <w:r w:rsidRPr="00964A94">
        <w:rPr>
          <w:rFonts w:cs="Times New Roman"/>
        </w:rPr>
        <w:br/>
        <w:t>i konsumentów.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  <w:spacing w:val="-4"/>
          <w:u w:val="single"/>
        </w:rPr>
        <w:t>Lista Wykonawców składających ofertę w niniejszym postępowaniu, należących do tej samej grupy kapitałowej, co składający oświadczenie - o ile dotyczy</w:t>
      </w:r>
      <w:r w:rsidRPr="00964A94">
        <w:rPr>
          <w:rFonts w:eastAsia="Times New Roman" w:cs="Times New Roman"/>
          <w:color w:val="00000A"/>
          <w:spacing w:val="-4"/>
        </w:rPr>
        <w:t>)</w:t>
      </w:r>
    </w:p>
    <w:p w:rsidR="005B2760" w:rsidRDefault="005B2760" w:rsidP="005B2760">
      <w:pPr>
        <w:pStyle w:val="Standard"/>
        <w:numPr>
          <w:ilvl w:val="0"/>
          <w:numId w:val="4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</w:t>
      </w:r>
      <w:r>
        <w:rPr>
          <w:rFonts w:cs="Times New Roman"/>
        </w:rPr>
        <w:t>...............................</w:t>
      </w:r>
    </w:p>
    <w:p w:rsidR="005B2760" w:rsidRPr="00964A94" w:rsidRDefault="005B2760" w:rsidP="005B2760">
      <w:pPr>
        <w:pStyle w:val="Standard"/>
        <w:numPr>
          <w:ilvl w:val="0"/>
          <w:numId w:val="4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Wraz ze złożeniem oświadczenia, Wykonawca może przedstawić dowody, </w:t>
      </w:r>
      <w:r w:rsidRPr="00964A94">
        <w:rPr>
          <w:rFonts w:cs="Times New Roman"/>
        </w:rPr>
        <w:br/>
        <w:t>że powiązania z innym wykonawcą/</w:t>
      </w:r>
      <w:proofErr w:type="spellStart"/>
      <w:r w:rsidRPr="00964A94">
        <w:rPr>
          <w:rFonts w:cs="Times New Roman"/>
        </w:rPr>
        <w:t>ami</w:t>
      </w:r>
      <w:proofErr w:type="spellEnd"/>
      <w:r w:rsidRPr="00964A94">
        <w:rPr>
          <w:rFonts w:cs="Times New Roman"/>
        </w:rPr>
        <w:t xml:space="preserve"> nie prowadzą do zakłócenia konkurencji </w:t>
      </w:r>
      <w:r w:rsidRPr="00964A94">
        <w:rPr>
          <w:rFonts w:cs="Times New Roman"/>
        </w:rPr>
        <w:br/>
        <w:t>w postępowaniu o udzielenie zamówienia.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Miejscowość .................................................. dnia </w:t>
      </w:r>
      <w:r w:rsidRPr="00F87A5B">
        <w:rPr>
          <w:rFonts w:cs="Times New Roman"/>
        </w:rPr>
        <w:t>.......................................... 201</w:t>
      </w:r>
      <w:r>
        <w:rPr>
          <w:rFonts w:cs="Times New Roman"/>
        </w:rPr>
        <w:t>9</w:t>
      </w:r>
      <w:r w:rsidRPr="00964A94">
        <w:rPr>
          <w:rFonts w:cs="Times New Roman"/>
        </w:rPr>
        <w:t xml:space="preserve"> roku.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(pieczęć i podpis osoby uprawnionej do składania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Pr="00964A94" w:rsidRDefault="005B2760" w:rsidP="005B2760">
      <w:pPr>
        <w:pStyle w:val="Standard"/>
        <w:spacing w:line="276" w:lineRule="auto"/>
        <w:ind w:firstLine="709"/>
        <w:jc w:val="right"/>
        <w:rPr>
          <w:rFonts w:cs="Times New Roman"/>
        </w:rPr>
      </w:pPr>
      <w:r>
        <w:rPr>
          <w:rFonts w:eastAsia="Times New Roman" w:cs="Times New Roman"/>
          <w:i/>
          <w:color w:val="00000A"/>
        </w:rPr>
        <w:t>Załącznik nr 5</w:t>
      </w:r>
      <w:r w:rsidRPr="00964A94">
        <w:rPr>
          <w:rFonts w:eastAsia="Times New Roman" w:cs="Times New Roman"/>
          <w:i/>
          <w:color w:val="00000A"/>
        </w:rPr>
        <w:t xml:space="preserve"> 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659DD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>FORMULARZ OFERTY</w:t>
      </w:r>
    </w:p>
    <w:p w:rsidR="005B2760" w:rsidRPr="003659DD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 xml:space="preserve">dla </w:t>
      </w:r>
      <w:r>
        <w:rPr>
          <w:rFonts w:cs="Times New Roman"/>
          <w:b/>
        </w:rPr>
        <w:t>I Części Zamówienia, tj. Oddziału Regionalnego Kasy Rolniczego Ubezpieczenia Społecznego w Opolu.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ab/>
        <w:t>Oferujemy wykonanie przedmiotu zamówienia w zakresie objętym Specyfikacją Istotnych Warunków Zamówienia (SIWZ) za cenę obliczoną w „Formularzu c</w:t>
      </w:r>
      <w:r>
        <w:rPr>
          <w:rFonts w:cs="Times New Roman"/>
        </w:rPr>
        <w:t>enowym”: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całe zamówienie: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5B2760" w:rsidRPr="00964A94" w:rsidTr="00060B9B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</w:t>
      </w:r>
      <w:r>
        <w:rPr>
          <w:rFonts w:cs="Times New Roman"/>
        </w:rPr>
        <w:t>.........</w:t>
      </w:r>
      <w:r w:rsidRPr="00964A94">
        <w:rPr>
          <w:rFonts w:cs="Times New Roman"/>
        </w:rPr>
        <w:t>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jeden miesiąc: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5B2760" w:rsidRPr="00964A94" w:rsidTr="00060B9B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</w:t>
      </w:r>
      <w:r>
        <w:rPr>
          <w:rFonts w:cs="Times New Roman"/>
        </w:rPr>
        <w:t>.............................</w:t>
      </w:r>
      <w:r w:rsidRPr="00964A94">
        <w:rPr>
          <w:rFonts w:cs="Times New Roman"/>
        </w:rPr>
        <w:t>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Czas reakcji w sytuacjach awaryjnych: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</w:t>
      </w:r>
      <w:r>
        <w:rPr>
          <w:rFonts w:cs="Times New Roman"/>
        </w:rPr>
        <w:t>...............................</w:t>
      </w:r>
    </w:p>
    <w:p w:rsidR="005B2760" w:rsidRDefault="005B2760" w:rsidP="005B2760">
      <w:pPr>
        <w:pStyle w:val="Standard"/>
        <w:spacing w:line="276" w:lineRule="auto"/>
        <w:ind w:left="720"/>
        <w:jc w:val="both"/>
        <w:rPr>
          <w:rFonts w:cs="Times New Roman"/>
        </w:rPr>
      </w:pPr>
    </w:p>
    <w:p w:rsidR="005B2760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zapoznaliśmy się z warunkami określonymi w specyfikacji istotnych warunków zamówienia i przyjmujemy je bez zastrzeżeń.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podana cena zawiera wszystkie koszty wykonania zamówienia, które ponosi zamawiający i w toku realizacji zamówienia nie ulegnie zmianie.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spełniamy warunki udziału w postępowaniu.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Wyrażamy zgodę na realizację zamówienia w terminie zgodnie z zawartą umową.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Oświadczamy, że uważamy się za związanych niniejszą ofertą na czas wskazany </w:t>
      </w:r>
      <w:r w:rsidRPr="00964A94">
        <w:rPr>
          <w:rFonts w:cs="Times New Roman"/>
        </w:rPr>
        <w:br/>
        <w:t>w SIWZ, tj. 30 dni od upływu terminu do składania ofert.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projekt</w:t>
      </w:r>
      <w:r w:rsidR="001C48A4">
        <w:rPr>
          <w:rFonts w:cs="Times New Roman"/>
        </w:rPr>
        <w:t xml:space="preserve"> umowy stanowiący część IV </w:t>
      </w:r>
      <w:r w:rsidRPr="00964A94">
        <w:rPr>
          <w:rFonts w:cs="Times New Roman"/>
        </w:rPr>
        <w:t xml:space="preserve"> SIWZ, został przez nas zaakceptowany i zobowiązujemy się w przypadku wyboru naszej oferty do zawarcia umowy na wymienionych w nim warunkach, w miejscu i terminie wyznaczonym przez zamawiającego.</w:t>
      </w:r>
    </w:p>
    <w:p w:rsidR="005B2760" w:rsidRPr="008A245A" w:rsidRDefault="005B2760" w:rsidP="005B2760">
      <w:pPr>
        <w:pStyle w:val="Standard"/>
        <w:numPr>
          <w:ilvl w:val="0"/>
          <w:numId w:val="45"/>
        </w:numPr>
        <w:spacing w:line="276" w:lineRule="auto"/>
        <w:rPr>
          <w:rFonts w:cs="Times New Roman"/>
        </w:rPr>
      </w:pPr>
      <w:r>
        <w:rPr>
          <w:rFonts w:cs="Times New Roman"/>
        </w:rPr>
        <w:t>Oświadczamy, że część zamówienia  ………………………………………………</w:t>
      </w:r>
    </w:p>
    <w:p w:rsidR="005B2760" w:rsidRPr="00EB5722" w:rsidRDefault="005B2760" w:rsidP="00EB5722">
      <w:pPr>
        <w:pStyle w:val="Standard"/>
        <w:spacing w:line="276" w:lineRule="auto"/>
        <w:jc w:val="right"/>
        <w:rPr>
          <w:rFonts w:cs="Times New Roman"/>
          <w:b/>
          <w:sz w:val="18"/>
          <w:szCs w:val="18"/>
        </w:rPr>
      </w:pPr>
      <w:r w:rsidRPr="00EB5722">
        <w:rPr>
          <w:rFonts w:cs="Times New Roman"/>
          <w:b/>
          <w:sz w:val="18"/>
          <w:szCs w:val="18"/>
        </w:rPr>
        <w:t>(określić część zamówienia)</w:t>
      </w: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 xml:space="preserve">    </w:t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 xml:space="preserve"> p</w:t>
      </w:r>
      <w:r>
        <w:rPr>
          <w:rFonts w:eastAsia="Times New Roman" w:cs="Times New Roman"/>
          <w:color w:val="00000A"/>
        </w:rPr>
        <w:t xml:space="preserve">owierzona zostanie/nie zostanie Podwykonawcy/Podwykonawcom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(niepotrzebne skreślić)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Załączniki: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1......................................................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2......................................................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3......................................................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4......................................................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5......................................................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Miejscowość .................................................. dnia </w:t>
      </w:r>
      <w:r w:rsidRPr="00F87A5B">
        <w:rPr>
          <w:rFonts w:cs="Times New Roman"/>
        </w:rPr>
        <w:t>.......................................... 201</w:t>
      </w:r>
      <w:r>
        <w:rPr>
          <w:rFonts w:cs="Times New Roman"/>
        </w:rPr>
        <w:t>9</w:t>
      </w:r>
      <w:r w:rsidRPr="00F87A5B">
        <w:rPr>
          <w:rFonts w:cs="Times New Roman"/>
        </w:rPr>
        <w:t xml:space="preserve"> roku</w:t>
      </w:r>
      <w:r w:rsidRPr="00964A94">
        <w:rPr>
          <w:rFonts w:cs="Times New Roman"/>
        </w:rPr>
        <w:t>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(pieczęć i podpis osoby uprawnionej do składania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wykonawcy.</w:t>
      </w: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Pr="00964A94" w:rsidRDefault="005B2760" w:rsidP="005B2760">
      <w:pPr>
        <w:pStyle w:val="Standard"/>
        <w:spacing w:line="276" w:lineRule="auto"/>
        <w:ind w:firstLine="709"/>
        <w:jc w:val="right"/>
        <w:rPr>
          <w:rFonts w:cs="Times New Roman"/>
        </w:rPr>
      </w:pPr>
      <w:r>
        <w:rPr>
          <w:rFonts w:eastAsia="Times New Roman" w:cs="Times New Roman"/>
          <w:i/>
          <w:color w:val="00000A"/>
        </w:rPr>
        <w:t>Załącznik nr 5a</w:t>
      </w:r>
      <w:r w:rsidRPr="00964A94">
        <w:rPr>
          <w:rFonts w:eastAsia="Times New Roman" w:cs="Times New Roman"/>
          <w:i/>
          <w:color w:val="00000A"/>
        </w:rPr>
        <w:t xml:space="preserve"> 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659DD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>FORMULARZ OFERTY</w:t>
      </w:r>
    </w:p>
    <w:p w:rsidR="005B2760" w:rsidRPr="003659DD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 xml:space="preserve">dla </w:t>
      </w:r>
      <w:r>
        <w:rPr>
          <w:rFonts w:cs="Times New Roman"/>
          <w:b/>
        </w:rPr>
        <w:t>II Części Zamówienia, tj. Placówki Terenowej Kasy Rolniczego Ubezpieczenia Społecznego w Brzegu.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ab/>
        <w:t>Oferujemy wykonanie przedmiotu zamówienia w zakresie objętym Specyfikacją Istotnych Warunków Zamówienia (SIWZ) za cenę ob</w:t>
      </w:r>
      <w:r>
        <w:rPr>
          <w:rFonts w:cs="Times New Roman"/>
        </w:rPr>
        <w:t>liczoną w „Formularzu cenowym”: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całe zamówienie: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5B2760" w:rsidRPr="00964A94" w:rsidTr="00060B9B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</w:t>
      </w:r>
      <w:r>
        <w:rPr>
          <w:rFonts w:cs="Times New Roman"/>
        </w:rPr>
        <w:t>...........................</w:t>
      </w:r>
      <w:r w:rsidRPr="00964A94">
        <w:rPr>
          <w:rFonts w:cs="Times New Roman"/>
        </w:rPr>
        <w:t>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jeden miesiąc: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5B2760" w:rsidRPr="00964A94" w:rsidTr="00060B9B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</w:t>
      </w:r>
      <w:r>
        <w:rPr>
          <w:rFonts w:cs="Times New Roman"/>
        </w:rPr>
        <w:t>..........................</w:t>
      </w:r>
      <w:r w:rsidRPr="00964A94">
        <w:rPr>
          <w:rFonts w:cs="Times New Roman"/>
        </w:rPr>
        <w:t>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EB5722" w:rsidRDefault="00EB5722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Czas reakcji w sytuacjach awaryjnych:</w:t>
      </w:r>
      <w:r w:rsidR="00A94BD1">
        <w:rPr>
          <w:rFonts w:cs="Times New Roman"/>
        </w:rPr>
        <w:t xml:space="preserve">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</w:t>
      </w:r>
      <w:r>
        <w:rPr>
          <w:rFonts w:cs="Times New Roman"/>
        </w:rPr>
        <w:t>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zapoznaliśmy się z warunkami określonymi w specyfikacji istotnych warunków zamówienia i przyjmujemy je bez zastrzeżeń.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podana cena zawiera wszystkie koszty wykonania zamówienia, które ponosi zamawiający i w toku realizacji zamówienia nie ulegnie zmianie.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spełniamy warunki udziału w postępowaniu.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Wyrażamy zgodę na realizację zamówienia w terminie zgodnie z zawartą umową.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Oświadczamy, że uważamy się za związanych niniejszą ofertą na czas wskazany </w:t>
      </w:r>
      <w:r w:rsidRPr="00964A94">
        <w:rPr>
          <w:rFonts w:cs="Times New Roman"/>
        </w:rPr>
        <w:br/>
        <w:t>w SIWZ, tj. 30 dni od upływu terminu do składania ofert.</w:t>
      </w:r>
    </w:p>
    <w:p w:rsidR="005B2760" w:rsidRPr="00023DFA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projekt</w:t>
      </w:r>
      <w:r>
        <w:rPr>
          <w:rFonts w:cs="Times New Roman"/>
        </w:rPr>
        <w:t xml:space="preserve"> umowy stanowiący </w:t>
      </w:r>
      <w:r w:rsidR="00A94BD1" w:rsidRPr="00964A94">
        <w:rPr>
          <w:rFonts w:cs="Times New Roman"/>
        </w:rPr>
        <w:t>projekt</w:t>
      </w:r>
      <w:r w:rsidR="00A94BD1">
        <w:rPr>
          <w:rFonts w:cs="Times New Roman"/>
        </w:rPr>
        <w:t xml:space="preserve"> umowy stanowiący część IV </w:t>
      </w:r>
      <w:r w:rsidR="00A94BD1" w:rsidRPr="00964A94"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do SIWZ, został przez nas zaakceptowany i zobowiązujemy się w przypadku wyboru naszej oferty do zawarcia umowy na wymienionych w nim warunkach, w miejscu i terminie </w:t>
      </w:r>
      <w:r w:rsidRPr="00023DFA">
        <w:rPr>
          <w:rFonts w:cs="Times New Roman"/>
        </w:rPr>
        <w:t>wyznaczonym przez zamawiającego.</w:t>
      </w:r>
    </w:p>
    <w:p w:rsidR="005B2760" w:rsidRPr="00023DFA" w:rsidRDefault="005B2760" w:rsidP="005B2760">
      <w:pPr>
        <w:pStyle w:val="Standard"/>
        <w:numPr>
          <w:ilvl w:val="0"/>
          <w:numId w:val="45"/>
        </w:numPr>
        <w:spacing w:line="276" w:lineRule="auto"/>
        <w:rPr>
          <w:rFonts w:cs="Times New Roman"/>
        </w:rPr>
      </w:pPr>
      <w:r w:rsidRPr="00023DFA">
        <w:rPr>
          <w:rFonts w:cs="Times New Roman"/>
        </w:rPr>
        <w:t>Oświadczamy, że część zamówienia  ………………………………………………</w:t>
      </w:r>
    </w:p>
    <w:p w:rsidR="005B2760" w:rsidRPr="00EB5722" w:rsidRDefault="005B2760" w:rsidP="00EB5722">
      <w:pPr>
        <w:pStyle w:val="Standard"/>
        <w:spacing w:line="276" w:lineRule="auto"/>
        <w:jc w:val="right"/>
        <w:rPr>
          <w:rFonts w:cs="Times New Roman"/>
          <w:b/>
          <w:sz w:val="20"/>
          <w:szCs w:val="20"/>
        </w:rPr>
      </w:pPr>
      <w:r w:rsidRPr="00EB5722">
        <w:rPr>
          <w:rFonts w:cs="Times New Roman"/>
          <w:b/>
          <w:sz w:val="20"/>
          <w:szCs w:val="20"/>
        </w:rPr>
        <w:t>(określić część zamówienia)</w:t>
      </w:r>
    </w:p>
    <w:p w:rsidR="005B2760" w:rsidRPr="00023DFA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023DFA">
        <w:rPr>
          <w:rFonts w:eastAsia="Times New Roman" w:cs="Times New Roman"/>
          <w:color w:val="00000A"/>
        </w:rPr>
        <w:t xml:space="preserve">powierzona zostanie/nie zostanie </w:t>
      </w:r>
      <w:r>
        <w:rPr>
          <w:rFonts w:eastAsia="Times New Roman" w:cs="Times New Roman"/>
          <w:color w:val="00000A"/>
        </w:rPr>
        <w:t>P</w:t>
      </w:r>
      <w:r w:rsidRPr="00023DFA">
        <w:rPr>
          <w:rFonts w:eastAsia="Times New Roman" w:cs="Times New Roman"/>
          <w:color w:val="00000A"/>
        </w:rPr>
        <w:t>odwykonawcy/</w:t>
      </w:r>
      <w:r>
        <w:rPr>
          <w:rFonts w:eastAsia="Times New Roman" w:cs="Times New Roman"/>
          <w:color w:val="00000A"/>
        </w:rPr>
        <w:t>P</w:t>
      </w:r>
      <w:r w:rsidRPr="00023DFA">
        <w:rPr>
          <w:rFonts w:eastAsia="Times New Roman" w:cs="Times New Roman"/>
          <w:color w:val="00000A"/>
        </w:rPr>
        <w:t xml:space="preserve">odwykonawcom </w:t>
      </w:r>
    </w:p>
    <w:p w:rsidR="005B2760" w:rsidRPr="00023DFA" w:rsidRDefault="005B2760" w:rsidP="005B2760">
      <w:pPr>
        <w:pStyle w:val="Standard"/>
        <w:spacing w:line="276" w:lineRule="auto"/>
        <w:jc w:val="center"/>
        <w:rPr>
          <w:rFonts w:eastAsia="Times New Roman" w:cs="Times New Roman"/>
          <w:color w:val="00000A"/>
          <w:sz w:val="20"/>
          <w:szCs w:val="20"/>
        </w:rPr>
      </w:pPr>
      <w:r w:rsidRPr="00023DFA">
        <w:rPr>
          <w:rFonts w:eastAsia="Times New Roman" w:cs="Times New Roman"/>
          <w:color w:val="00000A"/>
          <w:sz w:val="20"/>
          <w:szCs w:val="20"/>
        </w:rPr>
        <w:t>(niepotrzebne skreślić)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Załączniki: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1......................................................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2......................................................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3......................................................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4......................................................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5......................................................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Miejscowość .................................................. dnia ...............</w:t>
      </w:r>
      <w:r>
        <w:rPr>
          <w:rFonts w:cs="Times New Roman"/>
        </w:rPr>
        <w:t>..........................</w:t>
      </w:r>
      <w:r w:rsidRPr="00F87A5B">
        <w:rPr>
          <w:rFonts w:cs="Times New Roman"/>
        </w:rPr>
        <w:t>. 201</w:t>
      </w:r>
      <w:r>
        <w:rPr>
          <w:rFonts w:cs="Times New Roman"/>
        </w:rPr>
        <w:t>9</w:t>
      </w:r>
      <w:r w:rsidRPr="00964A94">
        <w:rPr>
          <w:rFonts w:cs="Times New Roman"/>
        </w:rPr>
        <w:t xml:space="preserve"> roku.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(pieczęć i podpis osoby uprawnionej do składania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</w:t>
      </w:r>
    </w:p>
    <w:p w:rsidR="005B2760" w:rsidRDefault="005B2760" w:rsidP="005B2760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5B2760" w:rsidRDefault="005B2760" w:rsidP="005B2760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5B2760" w:rsidRDefault="005B2760" w:rsidP="005B2760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5B2760" w:rsidRDefault="005B2760" w:rsidP="005B2760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5B2760" w:rsidRDefault="005B2760" w:rsidP="005B2760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5B2760" w:rsidRDefault="005B2760" w:rsidP="005B2760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5B2760" w:rsidRDefault="005B2760" w:rsidP="005B2760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5B2760" w:rsidRDefault="005B2760" w:rsidP="005B2760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5B2760" w:rsidRDefault="005B2760" w:rsidP="005B2760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5B2760" w:rsidRDefault="005B2760" w:rsidP="005B2760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5B2760" w:rsidRDefault="005B2760" w:rsidP="005B2760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5B2760" w:rsidRDefault="005B2760" w:rsidP="005B2760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5B2760" w:rsidRPr="00964A94" w:rsidRDefault="005B2760" w:rsidP="005B2760">
      <w:pPr>
        <w:pStyle w:val="Standard"/>
        <w:spacing w:line="276" w:lineRule="auto"/>
        <w:ind w:firstLine="709"/>
        <w:jc w:val="right"/>
        <w:rPr>
          <w:rFonts w:cs="Times New Roman"/>
        </w:rPr>
      </w:pPr>
      <w:r>
        <w:rPr>
          <w:rFonts w:eastAsia="Times New Roman" w:cs="Times New Roman"/>
          <w:i/>
          <w:color w:val="00000A"/>
        </w:rPr>
        <w:t>Załącznik nr 5b</w:t>
      </w:r>
      <w:r w:rsidRPr="00964A94">
        <w:rPr>
          <w:rFonts w:eastAsia="Times New Roman" w:cs="Times New Roman"/>
          <w:i/>
          <w:color w:val="00000A"/>
        </w:rPr>
        <w:t xml:space="preserve"> 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659DD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>FORMULARZ OFERTY</w:t>
      </w:r>
    </w:p>
    <w:p w:rsidR="005B2760" w:rsidRPr="003659DD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 xml:space="preserve">dla </w:t>
      </w:r>
      <w:r>
        <w:rPr>
          <w:rFonts w:cs="Times New Roman"/>
          <w:b/>
        </w:rPr>
        <w:t>III Części Zamówienia, tj. Placówki Terenowej Kasy Rolniczego Ubezpieczenia Społecznego w Głubczycach.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ab/>
        <w:t>Oferujemy wykonanie przedmiotu zamówienia w zakresie objętym Specyfikacją Istotnych Warunków Zamówienia (SIWZ) za cenę ob</w:t>
      </w:r>
      <w:r>
        <w:rPr>
          <w:rFonts w:cs="Times New Roman"/>
        </w:rPr>
        <w:t>liczoną w „Formularzu cenowym”: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całe zamówienie: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5B2760" w:rsidRPr="00964A94" w:rsidTr="00060B9B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</w:t>
      </w:r>
      <w:r>
        <w:rPr>
          <w:rFonts w:cs="Times New Roman"/>
        </w:rPr>
        <w:t>...........................</w:t>
      </w:r>
      <w:r w:rsidRPr="00964A94">
        <w:rPr>
          <w:rFonts w:cs="Times New Roman"/>
        </w:rPr>
        <w:t>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jeden miesiąc: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5B2760" w:rsidRPr="00964A94" w:rsidTr="00060B9B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</w:t>
      </w:r>
      <w:r>
        <w:rPr>
          <w:rFonts w:cs="Times New Roman"/>
        </w:rPr>
        <w:t>...........................</w:t>
      </w:r>
      <w:r w:rsidRPr="00964A94">
        <w:rPr>
          <w:rFonts w:cs="Times New Roman"/>
        </w:rPr>
        <w:t>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Czas reakcji w sytuacjach awaryjnych: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</w:t>
      </w:r>
      <w:r>
        <w:rPr>
          <w:rFonts w:cs="Times New Roman"/>
        </w:rPr>
        <w:t>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zapoznaliśmy się z warunkami określonymi w specyfikacji istotnych warunków zamówienia i przyjmujemy je bez zastrzeżeń.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podana cena zawiera wszystkie koszty wykonania zamówienia, które ponosi zamawiający i w toku realizacji zamówienia nie ulegnie zmianie.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spełniamy warunki udziału w postępowaniu.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Wyrażamy zgodę na realizację zamówienia w terminie zgodnie z zawartą umową.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Oświadczamy, że uważamy się za związanych niniejszą ofertą na czas wskazany </w:t>
      </w:r>
      <w:r w:rsidRPr="00964A94">
        <w:rPr>
          <w:rFonts w:cs="Times New Roman"/>
        </w:rPr>
        <w:br/>
        <w:t>w SIWZ, tj. 30 dni od upływu terminu do składania ofert.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projekt</w:t>
      </w:r>
      <w:r>
        <w:rPr>
          <w:rFonts w:cs="Times New Roman"/>
        </w:rPr>
        <w:t xml:space="preserve"> umowy stanowiący </w:t>
      </w:r>
      <w:r w:rsidR="00A94BD1" w:rsidRPr="00964A94">
        <w:rPr>
          <w:rFonts w:cs="Times New Roman"/>
        </w:rPr>
        <w:t>projekt</w:t>
      </w:r>
      <w:r w:rsidR="00A94BD1">
        <w:rPr>
          <w:rFonts w:cs="Times New Roman"/>
        </w:rPr>
        <w:t xml:space="preserve"> umowy stanowiący część IV </w:t>
      </w:r>
      <w:r w:rsidR="00A94BD1" w:rsidRPr="00964A94">
        <w:rPr>
          <w:rFonts w:cs="Times New Roman"/>
        </w:rPr>
        <w:t xml:space="preserve"> </w:t>
      </w:r>
      <w:r w:rsidRPr="00964A94">
        <w:rPr>
          <w:rFonts w:cs="Times New Roman"/>
        </w:rPr>
        <w:t>do SIWZ, został przez nas zaakceptowany i zobowiązujemy się w przypadku wyboru naszej oferty do zawarcia umowy na wymienionych w nim warunkach, w miejscu i terminie wyznaczonym przez zamawiającego.</w:t>
      </w:r>
    </w:p>
    <w:p w:rsidR="005B2760" w:rsidRPr="008A245A" w:rsidRDefault="005B2760" w:rsidP="005B2760">
      <w:pPr>
        <w:pStyle w:val="Standard"/>
        <w:numPr>
          <w:ilvl w:val="0"/>
          <w:numId w:val="45"/>
        </w:numPr>
        <w:spacing w:line="276" w:lineRule="auto"/>
        <w:rPr>
          <w:rFonts w:cs="Times New Roman"/>
        </w:rPr>
      </w:pPr>
      <w:r>
        <w:rPr>
          <w:rFonts w:cs="Times New Roman"/>
        </w:rPr>
        <w:t>Oświadczamy, że część zamówienia  ………………………………………………</w:t>
      </w:r>
    </w:p>
    <w:p w:rsidR="005B2760" w:rsidRPr="00EB5722" w:rsidRDefault="005B2760" w:rsidP="00EB5722">
      <w:pPr>
        <w:pStyle w:val="Standard"/>
        <w:spacing w:line="276" w:lineRule="auto"/>
        <w:jc w:val="right"/>
        <w:rPr>
          <w:rFonts w:cs="Times New Roman"/>
          <w:b/>
          <w:sz w:val="18"/>
          <w:szCs w:val="18"/>
        </w:rPr>
      </w:pPr>
      <w:r w:rsidRPr="00EB5722">
        <w:rPr>
          <w:rFonts w:cs="Times New Roman"/>
          <w:b/>
          <w:sz w:val="18"/>
          <w:szCs w:val="18"/>
        </w:rPr>
        <w:t>(określić część zamówienia)</w:t>
      </w: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p</w:t>
      </w:r>
      <w:r>
        <w:rPr>
          <w:rFonts w:eastAsia="Times New Roman" w:cs="Times New Roman"/>
          <w:color w:val="00000A"/>
        </w:rPr>
        <w:t xml:space="preserve">owierzona zostanie/nie zostanie Podwykonawcy/Podwykonawcom </w:t>
      </w:r>
    </w:p>
    <w:p w:rsidR="005B2760" w:rsidRPr="00D836AA" w:rsidRDefault="005B2760" w:rsidP="005B2760">
      <w:pPr>
        <w:pStyle w:val="Standard"/>
        <w:spacing w:line="276" w:lineRule="auto"/>
        <w:jc w:val="center"/>
        <w:rPr>
          <w:rFonts w:eastAsia="Times New Roman" w:cs="Times New Roman"/>
          <w:color w:val="00000A"/>
          <w:sz w:val="20"/>
          <w:szCs w:val="20"/>
        </w:rPr>
      </w:pPr>
      <w:r w:rsidRPr="00D836AA">
        <w:rPr>
          <w:rFonts w:eastAsia="Times New Roman" w:cs="Times New Roman"/>
          <w:color w:val="00000A"/>
          <w:sz w:val="20"/>
          <w:szCs w:val="20"/>
        </w:rPr>
        <w:t>(niepotrzebne skreślić)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Załączniki: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1......................................................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2......................................................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3......................................................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4......................................................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5......................................................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Miejscowość .................................................. dnia .......................................... 2019 roku.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 xml:space="preserve">(pieczęć i podpis osoby uprawnionej do składania 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Pr="00964A94" w:rsidRDefault="005B2760" w:rsidP="005B2760">
      <w:pPr>
        <w:pStyle w:val="Standard"/>
        <w:spacing w:line="276" w:lineRule="auto"/>
        <w:ind w:left="4963" w:firstLine="709"/>
        <w:jc w:val="center"/>
        <w:rPr>
          <w:rFonts w:cs="Times New Roman"/>
        </w:rPr>
      </w:pPr>
      <w:r>
        <w:rPr>
          <w:rFonts w:eastAsia="Times New Roman" w:cs="Times New Roman"/>
          <w:i/>
          <w:color w:val="00000A"/>
        </w:rPr>
        <w:t>Załącznik nr 5c</w:t>
      </w:r>
      <w:r w:rsidRPr="00964A94">
        <w:rPr>
          <w:rFonts w:eastAsia="Times New Roman" w:cs="Times New Roman"/>
          <w:i/>
          <w:color w:val="00000A"/>
        </w:rPr>
        <w:t xml:space="preserve"> 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</w:t>
      </w:r>
      <w:r>
        <w:rPr>
          <w:rFonts w:cs="Times New Roman"/>
        </w:rPr>
        <w:t>...............................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659DD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>FORMULARZ OFERTY</w:t>
      </w:r>
    </w:p>
    <w:p w:rsidR="005B2760" w:rsidRPr="003659DD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 xml:space="preserve">dla </w:t>
      </w:r>
      <w:r>
        <w:rPr>
          <w:rFonts w:cs="Times New Roman"/>
          <w:b/>
        </w:rPr>
        <w:t>IV Części Zamówienia, tj. Placówki Terenowej Kasy Rolniczego Ubezpieczenia Społecznego w Kluczborku.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ab/>
        <w:t>Oferujemy wykonanie przedmiotu zamówienia w zakresie objętym Specyfikacją Istotnych Warunków Zamówienia (SIWZ) za cenę obliczo</w:t>
      </w:r>
      <w:r>
        <w:rPr>
          <w:rFonts w:cs="Times New Roman"/>
        </w:rPr>
        <w:t>ną w „Formularzu cenowym”: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całe zamówienie: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5B2760" w:rsidRPr="00964A94" w:rsidTr="00060B9B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</w:t>
      </w:r>
      <w:r>
        <w:rPr>
          <w:rFonts w:cs="Times New Roman"/>
        </w:rPr>
        <w:t>..............................</w:t>
      </w:r>
      <w:r w:rsidRPr="00964A94">
        <w:rPr>
          <w:rFonts w:cs="Times New Roman"/>
        </w:rPr>
        <w:t>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jeden miesiąc: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5B2760" w:rsidRPr="00964A94" w:rsidTr="00060B9B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</w:t>
      </w:r>
      <w:r>
        <w:rPr>
          <w:rFonts w:cs="Times New Roman"/>
        </w:rPr>
        <w:t>.............................</w:t>
      </w:r>
      <w:r w:rsidRPr="00964A94">
        <w:rPr>
          <w:rFonts w:cs="Times New Roman"/>
        </w:rPr>
        <w:t>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Czas reakcji w sytuacjach awaryjnych: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</w:t>
      </w:r>
      <w:r>
        <w:rPr>
          <w:rFonts w:cs="Times New Roman"/>
        </w:rPr>
        <w:t>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zapoznaliśmy się z warunkami określonymi w specyfikacji istotnych warunków zamówienia i przyjmujemy je bez zastrzeżeń.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podana cena zawiera wszystkie koszty wykonania zamówienia, które ponosi zamawiający i w toku realizacji zamówienia nie ulegnie zmianie.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spełniamy warunki udziału w postępowaniu.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Wyrażamy zgodę na realizację zamówienia w terminie zgodnie z zawartą umową.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Oświadczamy, że uważamy się za związanych niniejszą ofertą na czas wskazany </w:t>
      </w:r>
      <w:r w:rsidRPr="00964A94">
        <w:rPr>
          <w:rFonts w:cs="Times New Roman"/>
        </w:rPr>
        <w:br/>
        <w:t>w SIWZ, tj. 30 dni od upływu terminu do składania ofert.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projekt</w:t>
      </w:r>
      <w:r>
        <w:rPr>
          <w:rFonts w:cs="Times New Roman"/>
        </w:rPr>
        <w:t xml:space="preserve"> umowy stanowiący </w:t>
      </w:r>
      <w:r w:rsidR="00A94BD1" w:rsidRPr="00964A94">
        <w:rPr>
          <w:rFonts w:cs="Times New Roman"/>
        </w:rPr>
        <w:t>projekt</w:t>
      </w:r>
      <w:r w:rsidR="00A94BD1">
        <w:rPr>
          <w:rFonts w:cs="Times New Roman"/>
        </w:rPr>
        <w:t xml:space="preserve"> umowy stanowiący część IV </w:t>
      </w:r>
      <w:r w:rsidR="00A94BD1" w:rsidRPr="00964A94">
        <w:rPr>
          <w:rFonts w:cs="Times New Roman"/>
        </w:rPr>
        <w:t xml:space="preserve"> </w:t>
      </w:r>
      <w:r w:rsidRPr="00964A94">
        <w:rPr>
          <w:rFonts w:cs="Times New Roman"/>
        </w:rPr>
        <w:t>SIWZ, został przez nas zaakceptowany i zobowiązujemy się w przypadku wyboru naszej oferty do zawarcia umowy na wymienionych w nim warunkach, w miejscu i terminie wyznaczonym przez zamawiającego.</w:t>
      </w:r>
    </w:p>
    <w:p w:rsidR="005B2760" w:rsidRPr="008A245A" w:rsidRDefault="005B2760" w:rsidP="005B2760">
      <w:pPr>
        <w:pStyle w:val="Standard"/>
        <w:numPr>
          <w:ilvl w:val="0"/>
          <w:numId w:val="45"/>
        </w:numPr>
        <w:spacing w:line="276" w:lineRule="auto"/>
        <w:ind w:left="360"/>
        <w:rPr>
          <w:rFonts w:cs="Times New Roman"/>
        </w:rPr>
      </w:pPr>
      <w:r>
        <w:rPr>
          <w:rFonts w:cs="Times New Roman"/>
        </w:rPr>
        <w:t>Oświadczamy, że część zamówienia  ………………………………………………</w:t>
      </w:r>
    </w:p>
    <w:p w:rsidR="005B2760" w:rsidRPr="00EB5722" w:rsidRDefault="005B2760" w:rsidP="00EB5722">
      <w:pPr>
        <w:pStyle w:val="Standard"/>
        <w:spacing w:line="276" w:lineRule="auto"/>
        <w:jc w:val="right"/>
        <w:rPr>
          <w:rFonts w:cs="Times New Roman"/>
          <w:b/>
          <w:sz w:val="18"/>
          <w:szCs w:val="18"/>
        </w:rPr>
      </w:pPr>
      <w:r w:rsidRPr="00EB5722">
        <w:rPr>
          <w:rFonts w:cs="Times New Roman"/>
          <w:b/>
          <w:sz w:val="18"/>
          <w:szCs w:val="18"/>
        </w:rPr>
        <w:t>(określić część zamówienia)</w:t>
      </w: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p</w:t>
      </w:r>
      <w:r>
        <w:rPr>
          <w:rFonts w:eastAsia="Times New Roman" w:cs="Times New Roman"/>
          <w:color w:val="00000A"/>
        </w:rPr>
        <w:t xml:space="preserve">owierzona zostanie/nie zostanie Podwykonawcy/Podwykonawcom </w:t>
      </w:r>
    </w:p>
    <w:p w:rsidR="005B2760" w:rsidRPr="00D836AA" w:rsidRDefault="005B2760" w:rsidP="005B2760">
      <w:pPr>
        <w:pStyle w:val="Standard"/>
        <w:spacing w:line="276" w:lineRule="auto"/>
        <w:jc w:val="center"/>
        <w:rPr>
          <w:rFonts w:eastAsia="Times New Roman" w:cs="Times New Roman"/>
          <w:color w:val="00000A"/>
          <w:sz w:val="20"/>
          <w:szCs w:val="20"/>
        </w:rPr>
      </w:pPr>
      <w:r w:rsidRPr="00D836AA">
        <w:rPr>
          <w:rFonts w:eastAsia="Times New Roman" w:cs="Times New Roman"/>
          <w:color w:val="00000A"/>
          <w:sz w:val="20"/>
          <w:szCs w:val="20"/>
        </w:rPr>
        <w:t>(niepotrzebne skreślić)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Załączniki: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1......................................................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2......................................................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3......................................................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4......................................................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5......................................................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A57E6F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Miejscowość .................................................. dnia .......................................... 2019 roku.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5B2760" w:rsidRPr="00A57E6F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(pieczęć i podpis osoby uprawnionej do składania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5B2760" w:rsidRPr="00A57E6F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Pr="00964A94" w:rsidRDefault="005B2760" w:rsidP="005B2760">
      <w:pPr>
        <w:pStyle w:val="Standard"/>
        <w:spacing w:line="276" w:lineRule="auto"/>
        <w:ind w:firstLine="709"/>
        <w:jc w:val="right"/>
        <w:rPr>
          <w:rFonts w:cs="Times New Roman"/>
        </w:rPr>
      </w:pPr>
      <w:r>
        <w:rPr>
          <w:rFonts w:eastAsia="Times New Roman" w:cs="Times New Roman"/>
          <w:i/>
          <w:color w:val="00000A"/>
        </w:rPr>
        <w:t>Załącznik nr 5d</w:t>
      </w:r>
      <w:r w:rsidRPr="00964A94">
        <w:rPr>
          <w:rFonts w:eastAsia="Times New Roman" w:cs="Times New Roman"/>
          <w:i/>
          <w:color w:val="00000A"/>
        </w:rPr>
        <w:t xml:space="preserve"> 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659DD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>FORMULARZ OFERTY</w:t>
      </w:r>
    </w:p>
    <w:p w:rsidR="005B2760" w:rsidRPr="003659DD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 xml:space="preserve">dla </w:t>
      </w:r>
      <w:r>
        <w:rPr>
          <w:rFonts w:cs="Times New Roman"/>
          <w:b/>
        </w:rPr>
        <w:t>V Części Zamówienia, tj. Placówki Terenowej Kasy Rolniczego Ubezpieczenia Społecznego w Nysie.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ab/>
        <w:t>Oferujemy wykonanie przedmiotu zamówienia w zakresie objętym Specyfikacją Istotnych Warunków Zamówienia (SIWZ) za cenę ob</w:t>
      </w:r>
      <w:r>
        <w:rPr>
          <w:rFonts w:cs="Times New Roman"/>
        </w:rPr>
        <w:t>liczoną w „Formularzu cenowym”: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całe zamówienie: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5B2760" w:rsidRPr="00964A94" w:rsidTr="00060B9B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</w:t>
      </w:r>
      <w:r>
        <w:rPr>
          <w:rFonts w:cs="Times New Roman"/>
        </w:rPr>
        <w:t>...........................</w:t>
      </w:r>
      <w:r w:rsidRPr="00964A94">
        <w:rPr>
          <w:rFonts w:cs="Times New Roman"/>
        </w:rPr>
        <w:t>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jeden miesiąc: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5B2760" w:rsidRPr="00964A94" w:rsidTr="00060B9B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</w:t>
      </w:r>
      <w:r>
        <w:rPr>
          <w:rFonts w:cs="Times New Roman"/>
        </w:rPr>
        <w:t>...........................</w:t>
      </w:r>
      <w:r w:rsidRPr="00964A94">
        <w:rPr>
          <w:rFonts w:cs="Times New Roman"/>
        </w:rPr>
        <w:t>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Czas reakcji w sytuacjach awaryjnych: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</w:t>
      </w:r>
      <w:r>
        <w:rPr>
          <w:rFonts w:cs="Times New Roman"/>
        </w:rPr>
        <w:t>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zapoznaliśmy się z warunkami określonymi w specyfikacji istotnych warunków zamówienia i przyjmujemy je bez zastrzeżeń.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podana cena zawiera wszystkie koszty wykonania zamówienia, które ponosi zamawiający i w toku realizacji zamówienia nie ulegnie zmianie.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spełniamy warunki udziału w postępowaniu.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Wyrażamy zgodę na realizację zamówienia w terminie zgodnie z zawartą umową.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Oświadczamy, że uważamy się za związanych niniejszą ofertą na czas wskazany </w:t>
      </w:r>
      <w:r w:rsidRPr="00964A94">
        <w:rPr>
          <w:rFonts w:cs="Times New Roman"/>
        </w:rPr>
        <w:br/>
        <w:t>w SIWZ, tj. 30 dni od upływu terminu do składania ofert.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Oświadczamy, że projekt umowy stanowiący </w:t>
      </w:r>
      <w:r w:rsidR="00A94BD1" w:rsidRPr="00964A94">
        <w:rPr>
          <w:rFonts w:cs="Times New Roman"/>
        </w:rPr>
        <w:t>projekt</w:t>
      </w:r>
      <w:r w:rsidR="00A94BD1">
        <w:rPr>
          <w:rFonts w:cs="Times New Roman"/>
        </w:rPr>
        <w:t xml:space="preserve"> umowy stanowiący część IV </w:t>
      </w:r>
      <w:r w:rsidR="00A94BD1" w:rsidRPr="00964A94">
        <w:rPr>
          <w:rFonts w:cs="Times New Roman"/>
        </w:rPr>
        <w:t xml:space="preserve"> </w:t>
      </w:r>
      <w:r w:rsidRPr="00964A94">
        <w:rPr>
          <w:rFonts w:cs="Times New Roman"/>
        </w:rPr>
        <w:t>SIWZ, został przez nas zaakceptowany i zobowiązujemy się w przypadku wyboru naszej oferty do zawarcia umowy na wymienionych w nim warunkach, w miejscu i terminie wyznaczonym przez zamawiającego.</w:t>
      </w:r>
    </w:p>
    <w:p w:rsidR="005B2760" w:rsidRPr="008A245A" w:rsidRDefault="005B2760" w:rsidP="005B2760">
      <w:pPr>
        <w:pStyle w:val="Standard"/>
        <w:numPr>
          <w:ilvl w:val="0"/>
          <w:numId w:val="45"/>
        </w:numPr>
        <w:spacing w:line="276" w:lineRule="auto"/>
        <w:ind w:left="360" w:firstLine="66"/>
        <w:rPr>
          <w:rFonts w:cs="Times New Roman"/>
        </w:rPr>
      </w:pPr>
      <w:r>
        <w:rPr>
          <w:rFonts w:cs="Times New Roman"/>
        </w:rPr>
        <w:t>Oświadczamy, że część zamówienia  ………………………………………………</w:t>
      </w:r>
    </w:p>
    <w:p w:rsidR="005B2760" w:rsidRPr="00EB5722" w:rsidRDefault="005B2760" w:rsidP="00EB5722">
      <w:pPr>
        <w:pStyle w:val="Standard"/>
        <w:spacing w:line="276" w:lineRule="auto"/>
        <w:jc w:val="right"/>
        <w:rPr>
          <w:rFonts w:cs="Times New Roman"/>
          <w:b/>
          <w:sz w:val="18"/>
          <w:szCs w:val="18"/>
        </w:rPr>
      </w:pPr>
      <w:r w:rsidRPr="00EB5722">
        <w:rPr>
          <w:rFonts w:cs="Times New Roman"/>
          <w:b/>
          <w:sz w:val="18"/>
          <w:szCs w:val="18"/>
        </w:rPr>
        <w:t>(określić część zamówienia)</w:t>
      </w: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p</w:t>
      </w:r>
      <w:r>
        <w:rPr>
          <w:rFonts w:eastAsia="Times New Roman" w:cs="Times New Roman"/>
          <w:color w:val="00000A"/>
        </w:rPr>
        <w:t xml:space="preserve">owierzona zostanie/nie zostanie Podwykonawcy/Podwykonawcom </w:t>
      </w:r>
    </w:p>
    <w:p w:rsidR="005B2760" w:rsidRPr="00D836AA" w:rsidRDefault="005B2760" w:rsidP="005B2760">
      <w:pPr>
        <w:pStyle w:val="Standard"/>
        <w:spacing w:line="276" w:lineRule="auto"/>
        <w:jc w:val="center"/>
        <w:rPr>
          <w:rFonts w:eastAsia="Times New Roman" w:cs="Times New Roman"/>
          <w:color w:val="00000A"/>
          <w:sz w:val="20"/>
          <w:szCs w:val="20"/>
        </w:rPr>
      </w:pPr>
      <w:r w:rsidRPr="00D836AA">
        <w:rPr>
          <w:rFonts w:eastAsia="Times New Roman" w:cs="Times New Roman"/>
          <w:color w:val="00000A"/>
          <w:sz w:val="20"/>
          <w:szCs w:val="20"/>
        </w:rPr>
        <w:t>(niepotrzebne skreślić)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Załączniki: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1......................................................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2......................................................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3......................................................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4......................................................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5......................................................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473BB6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Miejscowość .................................................. dnia .......................................... 2019 roku.</w:t>
      </w:r>
    </w:p>
    <w:p w:rsidR="005B2760" w:rsidRPr="00473BB6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5B2760" w:rsidRPr="00473BB6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(pieczęć i podpis osoby uprawnionej do składania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Pr="00964A94" w:rsidRDefault="005B2760" w:rsidP="005B2760">
      <w:pPr>
        <w:pStyle w:val="Standard"/>
        <w:spacing w:line="276" w:lineRule="auto"/>
        <w:ind w:firstLine="709"/>
        <w:jc w:val="right"/>
        <w:rPr>
          <w:rFonts w:cs="Times New Roman"/>
        </w:rPr>
      </w:pPr>
      <w:r>
        <w:rPr>
          <w:rFonts w:eastAsia="Times New Roman" w:cs="Times New Roman"/>
          <w:i/>
          <w:color w:val="00000A"/>
        </w:rPr>
        <w:t>Załącznik nr 5e</w:t>
      </w:r>
      <w:r w:rsidRPr="00964A94">
        <w:rPr>
          <w:rFonts w:eastAsia="Times New Roman" w:cs="Times New Roman"/>
          <w:i/>
          <w:color w:val="00000A"/>
        </w:rPr>
        <w:t xml:space="preserve"> 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659DD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>FORMULARZ OFERTY</w:t>
      </w:r>
    </w:p>
    <w:p w:rsidR="005B2760" w:rsidRPr="003659DD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 xml:space="preserve">dla </w:t>
      </w:r>
      <w:r>
        <w:rPr>
          <w:rFonts w:cs="Times New Roman"/>
          <w:b/>
        </w:rPr>
        <w:t>VI Części Zamówienia, tj. Placówki Terenowej Kasy Rolniczego Ubezpieczenia Społecznego w Oleśnie.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ab/>
        <w:t>Oferujemy wykonanie przedmiotu zamówienia w zakresie objętym Specyfikacją Istotnych Warunków Zamówienia (SIWZ) za cenę ob</w:t>
      </w:r>
      <w:r>
        <w:rPr>
          <w:rFonts w:cs="Times New Roman"/>
        </w:rPr>
        <w:t>liczoną w „Formularzu cenowym”: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całe zamówienie: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5B2760" w:rsidRPr="00964A94" w:rsidTr="00060B9B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jeden miesiąc: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5B2760" w:rsidRPr="00964A94" w:rsidTr="00060B9B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</w:t>
      </w:r>
      <w:r>
        <w:rPr>
          <w:rFonts w:cs="Times New Roman"/>
        </w:rPr>
        <w:t>.............................</w:t>
      </w:r>
      <w:r w:rsidRPr="00964A94">
        <w:rPr>
          <w:rFonts w:cs="Times New Roman"/>
        </w:rPr>
        <w:t>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Czas reakcji w sytuacjach awaryjnych: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</w:t>
      </w:r>
      <w:r>
        <w:rPr>
          <w:rFonts w:cs="Times New Roman"/>
        </w:rPr>
        <w:t>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zapoznaliśmy się z warunkami określonymi w specyfikacji istotnych warunków zamówienia i przyjmujemy je bez zastrzeżeń.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podana cena zawiera wszystkie koszty wykonania zamówienia, które ponosi zamawiający i w toku realizacji zamówienia nie ulegnie zmianie.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spełniamy warunki udziału w postępowaniu.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Wyrażamy zgodę na realizację zamówienia w terminie zgodnie z zawartą umową.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Oświadczamy, że uważamy się za związanych niniejszą ofertą na czas wskazany </w:t>
      </w:r>
      <w:r w:rsidRPr="00964A94">
        <w:rPr>
          <w:rFonts w:cs="Times New Roman"/>
        </w:rPr>
        <w:br/>
        <w:t>w SIWZ, tj. 30 dni od upływu terminu do składania ofert.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projekt</w:t>
      </w:r>
      <w:r>
        <w:rPr>
          <w:rFonts w:cs="Times New Roman"/>
        </w:rPr>
        <w:t xml:space="preserve"> umowy stanowiący </w:t>
      </w:r>
      <w:r w:rsidR="00A94BD1" w:rsidRPr="00964A94">
        <w:rPr>
          <w:rFonts w:cs="Times New Roman"/>
        </w:rPr>
        <w:t>projekt</w:t>
      </w:r>
      <w:r w:rsidR="00A94BD1">
        <w:rPr>
          <w:rFonts w:cs="Times New Roman"/>
        </w:rPr>
        <w:t xml:space="preserve"> umowy stanowiący część IV </w:t>
      </w:r>
      <w:r w:rsidR="00A94BD1" w:rsidRPr="00964A94">
        <w:rPr>
          <w:rFonts w:cs="Times New Roman"/>
        </w:rPr>
        <w:t xml:space="preserve"> </w:t>
      </w:r>
      <w:r w:rsidRPr="00964A94">
        <w:rPr>
          <w:rFonts w:cs="Times New Roman"/>
        </w:rPr>
        <w:t>do SIWZ, został przez nas zaakceptowany i zobowiązujemy się w przypadku wyboru naszej oferty do zawarcia umowy na wymienionych w nim warunkach, w miejscu i terminie wyznaczonym przez zamawiającego.</w:t>
      </w:r>
    </w:p>
    <w:p w:rsidR="005B2760" w:rsidRPr="008A245A" w:rsidRDefault="005B2760" w:rsidP="005B2760">
      <w:pPr>
        <w:pStyle w:val="Standard"/>
        <w:numPr>
          <w:ilvl w:val="0"/>
          <w:numId w:val="45"/>
        </w:numPr>
        <w:spacing w:line="276" w:lineRule="auto"/>
        <w:ind w:left="360" w:firstLine="66"/>
        <w:rPr>
          <w:rFonts w:cs="Times New Roman"/>
        </w:rPr>
      </w:pPr>
      <w:r>
        <w:rPr>
          <w:rFonts w:cs="Times New Roman"/>
        </w:rPr>
        <w:t>Oświadczamy, że część zamówienia  ………………………………………………</w:t>
      </w:r>
    </w:p>
    <w:p w:rsidR="005B2760" w:rsidRPr="00EB5722" w:rsidRDefault="005B2760" w:rsidP="00EB5722">
      <w:pPr>
        <w:pStyle w:val="Standard"/>
        <w:spacing w:line="276" w:lineRule="auto"/>
        <w:jc w:val="right"/>
        <w:rPr>
          <w:rFonts w:cs="Times New Roman"/>
          <w:b/>
          <w:sz w:val="18"/>
          <w:szCs w:val="18"/>
        </w:rPr>
      </w:pPr>
      <w:r w:rsidRPr="00EB5722">
        <w:rPr>
          <w:rFonts w:cs="Times New Roman"/>
          <w:b/>
          <w:sz w:val="18"/>
          <w:szCs w:val="18"/>
        </w:rPr>
        <w:t>(określić część zamówienia)</w:t>
      </w: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p</w:t>
      </w:r>
      <w:r>
        <w:rPr>
          <w:rFonts w:eastAsia="Times New Roman" w:cs="Times New Roman"/>
          <w:color w:val="00000A"/>
        </w:rPr>
        <w:t xml:space="preserve">owierzona zostanie/nie zostanie Podwykonawcy/Podwykonawcom </w:t>
      </w:r>
    </w:p>
    <w:p w:rsidR="005B2760" w:rsidRPr="00D836AA" w:rsidRDefault="005B2760" w:rsidP="005B2760">
      <w:pPr>
        <w:pStyle w:val="Standard"/>
        <w:spacing w:line="276" w:lineRule="auto"/>
        <w:jc w:val="center"/>
        <w:rPr>
          <w:rFonts w:eastAsia="Times New Roman" w:cs="Times New Roman"/>
          <w:color w:val="00000A"/>
          <w:sz w:val="20"/>
          <w:szCs w:val="20"/>
        </w:rPr>
      </w:pPr>
      <w:r w:rsidRPr="00D836AA">
        <w:rPr>
          <w:rFonts w:eastAsia="Times New Roman" w:cs="Times New Roman"/>
          <w:color w:val="00000A"/>
          <w:sz w:val="20"/>
          <w:szCs w:val="20"/>
        </w:rPr>
        <w:t>(niepotrzebne skreślić)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Załączniki: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1......................................................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2......................................................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3......................................................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4......................................................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5......................................................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Miejscowość .................................................. dnia .......................................... 2019 roku.</w:t>
      </w: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(pieczęć i podpis osoby uprawnionej do składania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5B2760" w:rsidRDefault="005B2760" w:rsidP="005B2760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5B2760" w:rsidRPr="00964A94" w:rsidRDefault="005B2760" w:rsidP="005B2760">
      <w:pPr>
        <w:pStyle w:val="Standard"/>
        <w:spacing w:line="276" w:lineRule="auto"/>
        <w:ind w:firstLine="709"/>
        <w:jc w:val="right"/>
        <w:rPr>
          <w:rFonts w:cs="Times New Roman"/>
        </w:rPr>
      </w:pPr>
      <w:r w:rsidRPr="00964A94">
        <w:rPr>
          <w:rFonts w:eastAsia="Times New Roman" w:cs="Times New Roman"/>
          <w:i/>
          <w:color w:val="00000A"/>
        </w:rPr>
        <w:t xml:space="preserve">Załącznik </w:t>
      </w:r>
      <w:r>
        <w:rPr>
          <w:rFonts w:eastAsia="Times New Roman" w:cs="Times New Roman"/>
          <w:i/>
          <w:color w:val="00000A"/>
        </w:rPr>
        <w:t>nr 5f</w:t>
      </w:r>
      <w:r w:rsidRPr="00964A94">
        <w:rPr>
          <w:rFonts w:eastAsia="Times New Roman" w:cs="Times New Roman"/>
          <w:i/>
          <w:color w:val="00000A"/>
        </w:rPr>
        <w:t xml:space="preserve"> 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3659DD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>FORMULARZ OFERTY</w:t>
      </w:r>
    </w:p>
    <w:p w:rsidR="005B2760" w:rsidRPr="003659DD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 xml:space="preserve">dla </w:t>
      </w:r>
      <w:r>
        <w:rPr>
          <w:rFonts w:cs="Times New Roman"/>
          <w:b/>
        </w:rPr>
        <w:t>VII Części Zamówienia, tj. Placówki Terenowej Kasy Rolniczego Ubezpieczenia Społecznego w Strzelcach Opolskich.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ab/>
        <w:t>Oferujemy wykonanie przedmiotu zamówienia w zakresie objętym Specyfikacją Istotnych Warunków Zamówienia (SIWZ) za cenę ob</w:t>
      </w:r>
      <w:r>
        <w:rPr>
          <w:rFonts w:cs="Times New Roman"/>
        </w:rPr>
        <w:t>liczoną w „Formularzu cenowym”: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całe zamówienie: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5B2760" w:rsidRPr="00964A94" w:rsidTr="00060B9B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jeden miesiąc: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5B2760" w:rsidRPr="00964A94" w:rsidTr="00060B9B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</w:t>
      </w:r>
      <w:r>
        <w:rPr>
          <w:rFonts w:cs="Times New Roman"/>
        </w:rPr>
        <w:t>.............................</w:t>
      </w:r>
      <w:r w:rsidRPr="00964A94">
        <w:rPr>
          <w:rFonts w:cs="Times New Roman"/>
        </w:rPr>
        <w:t>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5B2760" w:rsidRPr="00964A94" w:rsidTr="00060B9B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60" w:rsidRPr="00964A94" w:rsidRDefault="005B2760" w:rsidP="00060B9B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Czas reakcji w sytuacjach awaryjnych: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</w:t>
      </w:r>
      <w:r>
        <w:rPr>
          <w:rFonts w:cs="Times New Roman"/>
        </w:rPr>
        <w:t>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zapoznaliśmy się z warunkami określonymi w specyfikacji istotnych warunków zamówienia i przyjmujemy je bez zastrzeżeń.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podana cena zawiera wszystkie koszty wykonania zamówienia, które ponosi zamawiający i w toku realizacji zamówienia nie ulegnie zmianie.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spełniamy warunki udziału w postępowaniu.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Wyrażamy zgodę na realizację zamówienia w terminie zgodnie z zawartą umową.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Oświadczamy, że uważamy się za związanych niniejszą ofertą na czas wskazany </w:t>
      </w:r>
      <w:r w:rsidRPr="00964A94">
        <w:rPr>
          <w:rFonts w:cs="Times New Roman"/>
        </w:rPr>
        <w:br/>
        <w:t>w SIWZ, tj. 30 dni od upływu terminu do składania ofert.</w:t>
      </w:r>
    </w:p>
    <w:p w:rsidR="005B2760" w:rsidRPr="00964A94" w:rsidRDefault="005B2760" w:rsidP="005B2760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projekt</w:t>
      </w:r>
      <w:r>
        <w:rPr>
          <w:rFonts w:cs="Times New Roman"/>
        </w:rPr>
        <w:t xml:space="preserve"> umowy stanowiący </w:t>
      </w:r>
      <w:r w:rsidR="00A94BD1" w:rsidRPr="00964A94">
        <w:rPr>
          <w:rFonts w:cs="Times New Roman"/>
        </w:rPr>
        <w:t>projekt</w:t>
      </w:r>
      <w:r w:rsidR="00A94BD1">
        <w:rPr>
          <w:rFonts w:cs="Times New Roman"/>
        </w:rPr>
        <w:t xml:space="preserve"> umowy stanowiący część IV </w:t>
      </w:r>
      <w:r w:rsidR="00A94BD1" w:rsidRPr="00964A94">
        <w:rPr>
          <w:rFonts w:cs="Times New Roman"/>
        </w:rPr>
        <w:t xml:space="preserve"> </w:t>
      </w:r>
      <w:r w:rsidRPr="00964A94">
        <w:rPr>
          <w:rFonts w:cs="Times New Roman"/>
        </w:rPr>
        <w:t>do SIWZ, został przez nas zaakceptowany i zobowiązujemy się w przypadku wyboru naszej oferty do zawarcia umowy na wymienionych w nim warunkach, w miejscu i terminie wyznaczonym przez zamawiającego.</w:t>
      </w:r>
    </w:p>
    <w:p w:rsidR="005B2760" w:rsidRPr="008A245A" w:rsidRDefault="005B2760" w:rsidP="005B2760">
      <w:pPr>
        <w:pStyle w:val="Standard"/>
        <w:numPr>
          <w:ilvl w:val="0"/>
          <w:numId w:val="45"/>
        </w:numPr>
        <w:spacing w:line="276" w:lineRule="auto"/>
        <w:ind w:left="360" w:hanging="76"/>
        <w:rPr>
          <w:rFonts w:cs="Times New Roman"/>
        </w:rPr>
      </w:pPr>
      <w:r>
        <w:rPr>
          <w:rFonts w:cs="Times New Roman"/>
        </w:rPr>
        <w:t>Oświadczamy, że część zamówienia  ………………………………………………</w:t>
      </w:r>
    </w:p>
    <w:p w:rsidR="005B2760" w:rsidRPr="00EB5722" w:rsidRDefault="005B2760" w:rsidP="00EB5722">
      <w:pPr>
        <w:pStyle w:val="Standard"/>
        <w:spacing w:line="276" w:lineRule="auto"/>
        <w:jc w:val="right"/>
        <w:rPr>
          <w:rFonts w:cs="Times New Roman"/>
          <w:b/>
          <w:sz w:val="18"/>
          <w:szCs w:val="18"/>
        </w:rPr>
      </w:pPr>
      <w:r w:rsidRPr="00EB5722">
        <w:rPr>
          <w:rFonts w:cs="Times New Roman"/>
          <w:b/>
          <w:sz w:val="18"/>
          <w:szCs w:val="18"/>
        </w:rPr>
        <w:t>(określić część zamówienia)</w:t>
      </w:r>
    </w:p>
    <w:p w:rsidR="005B2760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p</w:t>
      </w:r>
      <w:r>
        <w:rPr>
          <w:rFonts w:eastAsia="Times New Roman" w:cs="Times New Roman"/>
          <w:color w:val="00000A"/>
        </w:rPr>
        <w:t xml:space="preserve">owierzona zostanie/nie zostanie Podwykonawcy/Podwykonawcom </w:t>
      </w:r>
    </w:p>
    <w:p w:rsidR="005B2760" w:rsidRPr="00D836AA" w:rsidRDefault="005B2760" w:rsidP="005B2760">
      <w:pPr>
        <w:pStyle w:val="Standard"/>
        <w:spacing w:line="276" w:lineRule="auto"/>
        <w:jc w:val="center"/>
        <w:rPr>
          <w:rFonts w:eastAsia="Times New Roman" w:cs="Times New Roman"/>
          <w:color w:val="00000A"/>
          <w:sz w:val="20"/>
          <w:szCs w:val="20"/>
        </w:rPr>
      </w:pPr>
      <w:r w:rsidRPr="00D836AA">
        <w:rPr>
          <w:rFonts w:eastAsia="Times New Roman" w:cs="Times New Roman"/>
          <w:color w:val="00000A"/>
          <w:sz w:val="20"/>
          <w:szCs w:val="20"/>
        </w:rPr>
        <w:t>(niepotrzebne skreślić)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Załączniki: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1......................................................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2......................................................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3......................................................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4......................................................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5......................................................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473BB6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Miejscowość .................................................. dnia .......................................... 2019 roku.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5B2760" w:rsidRPr="00473BB6" w:rsidRDefault="005B2760" w:rsidP="005B2760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 xml:space="preserve">(pieczęć i podpis osoby uprawnionej do składania 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5B2760" w:rsidRDefault="005B2760" w:rsidP="005B2760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B776A3" w:rsidRDefault="005B2760" w:rsidP="005B2760">
      <w:pPr>
        <w:jc w:val="right"/>
        <w:rPr>
          <w:rFonts w:cs="Times New Roman"/>
        </w:rPr>
      </w:pPr>
      <w:r>
        <w:rPr>
          <w:rFonts w:cs="Times New Roman"/>
        </w:rPr>
        <w:lastRenderedPageBreak/>
        <w:t>Załącznik nr 6</w:t>
      </w:r>
      <w:r w:rsidRPr="00B776A3">
        <w:rPr>
          <w:rFonts w:cs="Times New Roman"/>
        </w:rPr>
        <w:t xml:space="preserve"> do SIWZ</w:t>
      </w:r>
    </w:p>
    <w:p w:rsidR="005B2760" w:rsidRPr="00B776A3" w:rsidRDefault="005B2760" w:rsidP="005B2760">
      <w:pPr>
        <w:jc w:val="both"/>
        <w:rPr>
          <w:rFonts w:cs="Times New Roman"/>
        </w:rPr>
      </w:pPr>
      <w:r w:rsidRPr="00B776A3">
        <w:rPr>
          <w:rFonts w:cs="Times New Roman"/>
        </w:rPr>
        <w:t>…………………………………………………………………….</w:t>
      </w:r>
    </w:p>
    <w:p w:rsidR="005B2760" w:rsidRPr="00B776A3" w:rsidRDefault="005B2760" w:rsidP="005B2760">
      <w:pPr>
        <w:jc w:val="both"/>
        <w:rPr>
          <w:rFonts w:cs="Times New Roman"/>
        </w:rPr>
      </w:pPr>
      <w:r w:rsidRPr="00B776A3">
        <w:rPr>
          <w:rFonts w:cs="Times New Roman"/>
        </w:rPr>
        <w:t>Pieczęć, nazwa i dokładny adres wykonawcy</w:t>
      </w:r>
    </w:p>
    <w:p w:rsidR="005B2760" w:rsidRPr="00B776A3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center"/>
        <w:rPr>
          <w:rFonts w:cs="Times New Roman"/>
          <w:sz w:val="40"/>
          <w:szCs w:val="40"/>
        </w:rPr>
      </w:pPr>
    </w:p>
    <w:p w:rsidR="005B2760" w:rsidRDefault="005B2760" w:rsidP="005B2760">
      <w:pPr>
        <w:jc w:val="center"/>
        <w:rPr>
          <w:rFonts w:cs="Times New Roman"/>
          <w:sz w:val="40"/>
          <w:szCs w:val="40"/>
        </w:rPr>
      </w:pPr>
      <w:r w:rsidRPr="00B776A3">
        <w:rPr>
          <w:rFonts w:cs="Times New Roman"/>
          <w:sz w:val="40"/>
          <w:szCs w:val="40"/>
        </w:rPr>
        <w:t>Formularz cenowy dla I części zamówienia</w:t>
      </w:r>
    </w:p>
    <w:p w:rsidR="005B2760" w:rsidRPr="009D3B0D" w:rsidRDefault="005B2760" w:rsidP="005B276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Oddział Regionalny KRUS w Opolu</w:t>
      </w:r>
    </w:p>
    <w:p w:rsidR="005B2760" w:rsidRDefault="005B2760" w:rsidP="005B2760">
      <w:pPr>
        <w:jc w:val="center"/>
        <w:rPr>
          <w:rFonts w:cs="Times New Roman"/>
          <w:sz w:val="40"/>
          <w:szCs w:val="40"/>
        </w:rPr>
      </w:pPr>
    </w:p>
    <w:tbl>
      <w:tblPr>
        <w:tblW w:w="11180" w:type="dxa"/>
        <w:tblInd w:w="-1052" w:type="dxa"/>
        <w:tblCellMar>
          <w:left w:w="70" w:type="dxa"/>
          <w:right w:w="70" w:type="dxa"/>
        </w:tblCellMar>
        <w:tblLook w:val="04A0"/>
      </w:tblPr>
      <w:tblGrid>
        <w:gridCol w:w="1080"/>
        <w:gridCol w:w="2020"/>
        <w:gridCol w:w="1600"/>
        <w:gridCol w:w="2120"/>
        <w:gridCol w:w="1900"/>
        <w:gridCol w:w="1191"/>
        <w:gridCol w:w="1269"/>
      </w:tblGrid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nazwa obiektu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wartość netto za jeden miesiąc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wartość brutto za jeden miesiąc</w:t>
            </w:r>
          </w:p>
        </w:tc>
        <w:tc>
          <w:tcPr>
            <w:tcW w:w="30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ind w:right="119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Podatek VAT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0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6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OR KRUS w Opolu, ul. Ozimska 51 a          45 - 058 Opole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teren wewnętrz</w:t>
            </w: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ny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5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teren zewnętrzny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p w:rsidR="005B2760" w:rsidRDefault="005B2760" w:rsidP="005B2760">
      <w:pPr>
        <w:jc w:val="both"/>
        <w:rPr>
          <w:rFonts w:cs="Times New Roman"/>
        </w:rPr>
      </w:pPr>
      <w:r>
        <w:rPr>
          <w:rFonts w:cs="Times New Roman"/>
        </w:rPr>
        <w:t xml:space="preserve">Wartość całego zamówienia za okres </w:t>
      </w:r>
      <w:r w:rsidRPr="00FE3F56">
        <w:rPr>
          <w:rFonts w:cs="Times New Roman"/>
        </w:rPr>
        <w:t>od 2020-01-01 do 2020-12-31</w:t>
      </w: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  <w:sz w:val="22"/>
          <w:szCs w:val="22"/>
        </w:rPr>
      </w:pPr>
      <w:r w:rsidRPr="00A559CF">
        <w:rPr>
          <w:rFonts w:cs="Times New Roman"/>
          <w:sz w:val="22"/>
          <w:szCs w:val="22"/>
        </w:rPr>
        <w:t>Wartość brutto:…………………zł (słownie:……………………………………..……………)</w:t>
      </w:r>
    </w:p>
    <w:p w:rsidR="005B2760" w:rsidRPr="00A559CF" w:rsidRDefault="005B2760" w:rsidP="005B2760">
      <w:pPr>
        <w:jc w:val="both"/>
        <w:rPr>
          <w:rFonts w:cs="Times New Roman"/>
          <w:sz w:val="22"/>
          <w:szCs w:val="22"/>
        </w:rPr>
      </w:pPr>
    </w:p>
    <w:p w:rsidR="005B2760" w:rsidRDefault="005B2760" w:rsidP="005B2760">
      <w:pPr>
        <w:jc w:val="both"/>
        <w:rPr>
          <w:rFonts w:cs="Times New Roman"/>
          <w:sz w:val="22"/>
          <w:szCs w:val="22"/>
        </w:rPr>
      </w:pPr>
      <w:r w:rsidRPr="00A559CF">
        <w:rPr>
          <w:rFonts w:cs="Times New Roman"/>
          <w:sz w:val="22"/>
          <w:szCs w:val="22"/>
        </w:rPr>
        <w:t>Podatek VAT:……………….…zł (słownie:…………………………………….</w:t>
      </w:r>
      <w:r>
        <w:rPr>
          <w:rFonts w:cs="Times New Roman"/>
          <w:sz w:val="22"/>
          <w:szCs w:val="22"/>
        </w:rPr>
        <w:t>..</w:t>
      </w:r>
      <w:r w:rsidRPr="00A559CF">
        <w:rPr>
          <w:rFonts w:cs="Times New Roman"/>
          <w:sz w:val="22"/>
          <w:szCs w:val="22"/>
        </w:rPr>
        <w:t>.……………)</w:t>
      </w:r>
    </w:p>
    <w:p w:rsidR="005B2760" w:rsidRPr="00A559CF" w:rsidRDefault="005B2760" w:rsidP="005B2760">
      <w:pPr>
        <w:jc w:val="both"/>
        <w:rPr>
          <w:rFonts w:cs="Times New Roman"/>
          <w:sz w:val="22"/>
          <w:szCs w:val="22"/>
        </w:rPr>
      </w:pPr>
    </w:p>
    <w:p w:rsidR="005B2760" w:rsidRDefault="005B2760" w:rsidP="005B2760">
      <w:pPr>
        <w:jc w:val="both"/>
        <w:rPr>
          <w:rFonts w:cs="Times New Roman"/>
        </w:rPr>
      </w:pPr>
      <w:r w:rsidRPr="00A559CF">
        <w:rPr>
          <w:rFonts w:cs="Times New Roman"/>
          <w:sz w:val="22"/>
          <w:szCs w:val="22"/>
        </w:rPr>
        <w:t>Wartość</w:t>
      </w:r>
      <w:r w:rsidRPr="00A559CF" w:rsidDel="00FE3F56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netto</w:t>
      </w:r>
      <w:r w:rsidRPr="00A559CF">
        <w:rPr>
          <w:rFonts w:cs="Times New Roman"/>
          <w:sz w:val="22"/>
          <w:szCs w:val="22"/>
        </w:rPr>
        <w:t>:……………….…zł (słownie:……………………………………..……………)</w:t>
      </w: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  <w:r>
        <w:rPr>
          <w:rFonts w:cs="Times New Roman"/>
        </w:rPr>
        <w:t>………………………                                                    .. ……. ………………………</w:t>
      </w: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m</w:t>
      </w:r>
      <w:r w:rsidRPr="009E14A0">
        <w:rPr>
          <w:rFonts w:cs="Times New Roman"/>
          <w:sz w:val="20"/>
          <w:szCs w:val="20"/>
        </w:rPr>
        <w:t>iejscowość,</w:t>
      </w:r>
      <w:r>
        <w:rPr>
          <w:rFonts w:cs="Times New Roman"/>
          <w:sz w:val="20"/>
          <w:szCs w:val="20"/>
        </w:rPr>
        <w:t xml:space="preserve"> data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9E14A0">
        <w:rPr>
          <w:rFonts w:cs="Times New Roman"/>
          <w:sz w:val="20"/>
          <w:szCs w:val="20"/>
        </w:rPr>
        <w:t>podpis/y osoby/osób</w:t>
      </w: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9E14A0">
        <w:rPr>
          <w:rFonts w:cs="Times New Roman"/>
          <w:sz w:val="20"/>
          <w:szCs w:val="20"/>
        </w:rPr>
        <w:t>Upoważ</w:t>
      </w:r>
      <w:r>
        <w:rPr>
          <w:rFonts w:cs="Times New Roman"/>
          <w:sz w:val="20"/>
          <w:szCs w:val="20"/>
        </w:rPr>
        <w:t>nionej/</w:t>
      </w:r>
      <w:proofErr w:type="spellStart"/>
      <w:r>
        <w:rPr>
          <w:rFonts w:cs="Times New Roman"/>
          <w:sz w:val="20"/>
          <w:szCs w:val="20"/>
        </w:rPr>
        <w:t>ych</w:t>
      </w:r>
      <w:proofErr w:type="spellEnd"/>
      <w:r>
        <w:rPr>
          <w:rFonts w:cs="Times New Roman"/>
          <w:sz w:val="20"/>
          <w:szCs w:val="20"/>
        </w:rPr>
        <w:t xml:space="preserve"> </w:t>
      </w:r>
      <w:r w:rsidRPr="009E14A0">
        <w:rPr>
          <w:rFonts w:cs="Times New Roman"/>
          <w:sz w:val="20"/>
          <w:szCs w:val="20"/>
        </w:rPr>
        <w:t>do reprezentowania firmy</w:t>
      </w: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Pr="00B776A3" w:rsidRDefault="005B2760" w:rsidP="005B2760">
      <w:pPr>
        <w:jc w:val="right"/>
        <w:rPr>
          <w:rFonts w:cs="Times New Roman"/>
        </w:rPr>
      </w:pPr>
      <w:r>
        <w:rPr>
          <w:rFonts w:cs="Times New Roman"/>
        </w:rPr>
        <w:lastRenderedPageBreak/>
        <w:t>Załącznik nr 6a</w:t>
      </w:r>
      <w:r w:rsidRPr="00B776A3">
        <w:rPr>
          <w:rFonts w:cs="Times New Roman"/>
        </w:rPr>
        <w:t xml:space="preserve"> do SIWZ</w:t>
      </w:r>
    </w:p>
    <w:p w:rsidR="005B2760" w:rsidRPr="00B776A3" w:rsidRDefault="005B2760" w:rsidP="005B2760">
      <w:pPr>
        <w:jc w:val="both"/>
        <w:rPr>
          <w:rFonts w:cs="Times New Roman"/>
        </w:rPr>
      </w:pPr>
      <w:r w:rsidRPr="00B776A3">
        <w:rPr>
          <w:rFonts w:cs="Times New Roman"/>
        </w:rPr>
        <w:t>…………………………………………………………………….</w:t>
      </w:r>
    </w:p>
    <w:p w:rsidR="005B2760" w:rsidRPr="00B776A3" w:rsidRDefault="005B2760" w:rsidP="005B2760">
      <w:pPr>
        <w:jc w:val="both"/>
        <w:rPr>
          <w:rFonts w:cs="Times New Roman"/>
        </w:rPr>
      </w:pPr>
      <w:r w:rsidRPr="00B776A3">
        <w:rPr>
          <w:rFonts w:cs="Times New Roman"/>
        </w:rPr>
        <w:t>Pieczęć, nazwa i dokładny adres wykonawcy</w:t>
      </w:r>
    </w:p>
    <w:p w:rsidR="005B2760" w:rsidRPr="00B776A3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center"/>
        <w:rPr>
          <w:rFonts w:cs="Times New Roman"/>
          <w:sz w:val="40"/>
          <w:szCs w:val="40"/>
        </w:rPr>
      </w:pPr>
    </w:p>
    <w:p w:rsidR="005B2760" w:rsidRDefault="005B2760" w:rsidP="005B2760">
      <w:pPr>
        <w:jc w:val="center"/>
        <w:rPr>
          <w:rFonts w:cs="Times New Roman"/>
          <w:sz w:val="40"/>
          <w:szCs w:val="40"/>
        </w:rPr>
      </w:pPr>
      <w:r w:rsidRPr="00B776A3">
        <w:rPr>
          <w:rFonts w:cs="Times New Roman"/>
          <w:sz w:val="40"/>
          <w:szCs w:val="40"/>
        </w:rPr>
        <w:t>Formularz cenowy dla I</w:t>
      </w:r>
      <w:r>
        <w:rPr>
          <w:rFonts w:cs="Times New Roman"/>
          <w:sz w:val="40"/>
          <w:szCs w:val="40"/>
        </w:rPr>
        <w:t>I</w:t>
      </w:r>
      <w:r w:rsidRPr="00B776A3">
        <w:rPr>
          <w:rFonts w:cs="Times New Roman"/>
          <w:sz w:val="40"/>
          <w:szCs w:val="40"/>
        </w:rPr>
        <w:t xml:space="preserve"> części zamówienia</w:t>
      </w:r>
    </w:p>
    <w:p w:rsidR="005B2760" w:rsidRPr="009D3B0D" w:rsidRDefault="005B2760" w:rsidP="005B276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Placówka Terenowa KRUS w Brzegu</w:t>
      </w:r>
    </w:p>
    <w:p w:rsidR="005B2760" w:rsidRDefault="005B2760" w:rsidP="005B2760">
      <w:pPr>
        <w:jc w:val="center"/>
        <w:rPr>
          <w:rFonts w:cs="Times New Roman"/>
          <w:sz w:val="40"/>
          <w:szCs w:val="40"/>
        </w:rPr>
      </w:pPr>
    </w:p>
    <w:tbl>
      <w:tblPr>
        <w:tblW w:w="11180" w:type="dxa"/>
        <w:tblInd w:w="-1052" w:type="dxa"/>
        <w:tblCellMar>
          <w:left w:w="70" w:type="dxa"/>
          <w:right w:w="70" w:type="dxa"/>
        </w:tblCellMar>
        <w:tblLook w:val="04A0"/>
      </w:tblPr>
      <w:tblGrid>
        <w:gridCol w:w="1080"/>
        <w:gridCol w:w="2020"/>
        <w:gridCol w:w="1600"/>
        <w:gridCol w:w="2120"/>
        <w:gridCol w:w="1900"/>
        <w:gridCol w:w="1191"/>
        <w:gridCol w:w="1269"/>
      </w:tblGrid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nazwa obiektu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wartość netto za jeden miesiąc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wartość brutto za jeden miesiąc</w:t>
            </w:r>
          </w:p>
        </w:tc>
        <w:tc>
          <w:tcPr>
            <w:tcW w:w="30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Podatek VAT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0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6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60" w:rsidRPr="0083464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834643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PT KRUS w Brzegu</w:t>
            </w:r>
          </w:p>
          <w:p w:rsidR="005B2760" w:rsidRPr="0083464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834643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ul. Chrobrego 6A</w:t>
            </w:r>
          </w:p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834643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49 – 300 Brzeg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teren wewnętrz</w:t>
            </w: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ny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5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teren zewnętrzny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ind w:left="-259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p w:rsidR="005B2760" w:rsidRDefault="005B2760" w:rsidP="005B2760">
      <w:pPr>
        <w:jc w:val="both"/>
        <w:rPr>
          <w:rFonts w:cs="Times New Roman"/>
        </w:rPr>
      </w:pPr>
      <w:r>
        <w:rPr>
          <w:rFonts w:cs="Times New Roman"/>
        </w:rPr>
        <w:t xml:space="preserve">Wartość całego zamówienia za okres </w:t>
      </w:r>
      <w:r w:rsidRPr="00FE3F56">
        <w:rPr>
          <w:rFonts w:cs="Times New Roman"/>
        </w:rPr>
        <w:t>od 2020-01-01 do 2020-12-31</w:t>
      </w: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  <w:sz w:val="22"/>
          <w:szCs w:val="22"/>
        </w:rPr>
      </w:pPr>
      <w:r w:rsidRPr="00A559CF">
        <w:rPr>
          <w:rFonts w:cs="Times New Roman"/>
          <w:sz w:val="22"/>
          <w:szCs w:val="22"/>
        </w:rPr>
        <w:t>Wartość brutto:…………………zł (słownie:……………………………………..……………)</w:t>
      </w:r>
    </w:p>
    <w:p w:rsidR="005B2760" w:rsidRPr="00A559CF" w:rsidRDefault="005B2760" w:rsidP="005B2760">
      <w:pPr>
        <w:jc w:val="both"/>
        <w:rPr>
          <w:rFonts w:cs="Times New Roman"/>
          <w:sz w:val="22"/>
          <w:szCs w:val="22"/>
        </w:rPr>
      </w:pPr>
    </w:p>
    <w:p w:rsidR="005B2760" w:rsidRDefault="005B2760" w:rsidP="005B2760">
      <w:pPr>
        <w:jc w:val="both"/>
        <w:rPr>
          <w:rFonts w:cs="Times New Roman"/>
          <w:sz w:val="22"/>
          <w:szCs w:val="22"/>
        </w:rPr>
      </w:pPr>
      <w:r w:rsidRPr="00A559CF">
        <w:rPr>
          <w:rFonts w:cs="Times New Roman"/>
          <w:sz w:val="22"/>
          <w:szCs w:val="22"/>
        </w:rPr>
        <w:t>Podatek VAT:……………….…zł (słownie:…………………………………….</w:t>
      </w:r>
      <w:r>
        <w:rPr>
          <w:rFonts w:cs="Times New Roman"/>
          <w:sz w:val="22"/>
          <w:szCs w:val="22"/>
        </w:rPr>
        <w:t>..</w:t>
      </w:r>
      <w:r w:rsidRPr="00A559CF">
        <w:rPr>
          <w:rFonts w:cs="Times New Roman"/>
          <w:sz w:val="22"/>
          <w:szCs w:val="22"/>
        </w:rPr>
        <w:t>.……………)</w:t>
      </w:r>
    </w:p>
    <w:p w:rsidR="005B2760" w:rsidRPr="00A559CF" w:rsidRDefault="005B2760" w:rsidP="005B2760">
      <w:pPr>
        <w:jc w:val="both"/>
        <w:rPr>
          <w:rFonts w:cs="Times New Roman"/>
          <w:sz w:val="22"/>
          <w:szCs w:val="22"/>
        </w:rPr>
      </w:pPr>
    </w:p>
    <w:p w:rsidR="005B2760" w:rsidRDefault="005B2760" w:rsidP="005B2760">
      <w:pPr>
        <w:jc w:val="both"/>
        <w:rPr>
          <w:rFonts w:cs="Times New Roman"/>
        </w:rPr>
      </w:pPr>
      <w:r w:rsidRPr="00A559CF">
        <w:rPr>
          <w:rFonts w:cs="Times New Roman"/>
          <w:sz w:val="22"/>
          <w:szCs w:val="22"/>
        </w:rPr>
        <w:t>Wartość</w:t>
      </w:r>
      <w:r w:rsidRPr="00A559CF" w:rsidDel="00FE3F56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netto</w:t>
      </w:r>
      <w:r w:rsidRPr="00A559CF">
        <w:rPr>
          <w:rFonts w:cs="Times New Roman"/>
          <w:sz w:val="22"/>
          <w:szCs w:val="22"/>
        </w:rPr>
        <w:t>:……………….…zł (słownie:……………………………………..……………)</w:t>
      </w: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  <w:r>
        <w:rPr>
          <w:rFonts w:cs="Times New Roman"/>
        </w:rPr>
        <w:t>………………………                                                    .. ……. …………………………</w:t>
      </w: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m</w:t>
      </w:r>
      <w:r w:rsidRPr="009E14A0">
        <w:rPr>
          <w:rFonts w:cs="Times New Roman"/>
          <w:sz w:val="20"/>
          <w:szCs w:val="20"/>
        </w:rPr>
        <w:t>iejscowość,</w:t>
      </w:r>
      <w:r>
        <w:rPr>
          <w:rFonts w:cs="Times New Roman"/>
          <w:sz w:val="20"/>
          <w:szCs w:val="20"/>
        </w:rPr>
        <w:t xml:space="preserve"> data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9E14A0">
        <w:rPr>
          <w:rFonts w:cs="Times New Roman"/>
          <w:sz w:val="20"/>
          <w:szCs w:val="20"/>
        </w:rPr>
        <w:t>podpis/y osoby/osób</w:t>
      </w: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9E14A0">
        <w:rPr>
          <w:rFonts w:cs="Times New Roman"/>
          <w:sz w:val="20"/>
          <w:szCs w:val="20"/>
        </w:rPr>
        <w:t>Upoważ</w:t>
      </w:r>
      <w:r>
        <w:rPr>
          <w:rFonts w:cs="Times New Roman"/>
          <w:sz w:val="20"/>
          <w:szCs w:val="20"/>
        </w:rPr>
        <w:t>nionej/</w:t>
      </w:r>
      <w:proofErr w:type="spellStart"/>
      <w:r>
        <w:rPr>
          <w:rFonts w:cs="Times New Roman"/>
          <w:sz w:val="20"/>
          <w:szCs w:val="20"/>
        </w:rPr>
        <w:t>ych</w:t>
      </w:r>
      <w:proofErr w:type="spellEnd"/>
      <w:r>
        <w:rPr>
          <w:rFonts w:cs="Times New Roman"/>
          <w:sz w:val="20"/>
          <w:szCs w:val="20"/>
        </w:rPr>
        <w:t xml:space="preserve"> </w:t>
      </w:r>
      <w:r w:rsidRPr="009E14A0">
        <w:rPr>
          <w:rFonts w:cs="Times New Roman"/>
          <w:sz w:val="20"/>
          <w:szCs w:val="20"/>
        </w:rPr>
        <w:t>do reprezentowania firmy</w:t>
      </w: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right"/>
        <w:rPr>
          <w:rFonts w:cs="Times New Roman"/>
        </w:rPr>
      </w:pPr>
    </w:p>
    <w:p w:rsidR="005B2760" w:rsidRPr="00B776A3" w:rsidRDefault="005B2760" w:rsidP="005B2760">
      <w:pPr>
        <w:jc w:val="right"/>
        <w:rPr>
          <w:rFonts w:cs="Times New Roman"/>
        </w:rPr>
      </w:pPr>
      <w:r>
        <w:rPr>
          <w:rFonts w:cs="Times New Roman"/>
        </w:rPr>
        <w:t>Załącznik nr 6b</w:t>
      </w:r>
      <w:r w:rsidRPr="00B776A3">
        <w:rPr>
          <w:rFonts w:cs="Times New Roman"/>
        </w:rPr>
        <w:t xml:space="preserve"> do SIWZ</w:t>
      </w:r>
    </w:p>
    <w:p w:rsidR="005B2760" w:rsidRPr="00B776A3" w:rsidRDefault="005B2760" w:rsidP="005B2760">
      <w:pPr>
        <w:jc w:val="both"/>
        <w:rPr>
          <w:rFonts w:cs="Times New Roman"/>
        </w:rPr>
      </w:pPr>
      <w:r w:rsidRPr="00B776A3">
        <w:rPr>
          <w:rFonts w:cs="Times New Roman"/>
        </w:rPr>
        <w:t>…………………………………………………………………….</w:t>
      </w:r>
    </w:p>
    <w:p w:rsidR="005B2760" w:rsidRPr="00B776A3" w:rsidRDefault="005B2760" w:rsidP="005B2760">
      <w:pPr>
        <w:jc w:val="both"/>
        <w:rPr>
          <w:rFonts w:cs="Times New Roman"/>
        </w:rPr>
      </w:pPr>
      <w:r w:rsidRPr="00B776A3">
        <w:rPr>
          <w:rFonts w:cs="Times New Roman"/>
        </w:rPr>
        <w:t>Pieczęć, nazwa i dokładny adres wykonawcy</w:t>
      </w:r>
    </w:p>
    <w:p w:rsidR="005B2760" w:rsidRPr="00B776A3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center"/>
        <w:rPr>
          <w:rFonts w:cs="Times New Roman"/>
          <w:sz w:val="40"/>
          <w:szCs w:val="40"/>
        </w:rPr>
      </w:pPr>
    </w:p>
    <w:p w:rsidR="005B2760" w:rsidRDefault="005B2760" w:rsidP="005B2760">
      <w:pPr>
        <w:jc w:val="center"/>
        <w:rPr>
          <w:rFonts w:cs="Times New Roman"/>
          <w:sz w:val="40"/>
          <w:szCs w:val="40"/>
        </w:rPr>
      </w:pPr>
      <w:r w:rsidRPr="00B776A3">
        <w:rPr>
          <w:rFonts w:cs="Times New Roman"/>
          <w:sz w:val="40"/>
          <w:szCs w:val="40"/>
        </w:rPr>
        <w:t>Formularz cenowy dla I</w:t>
      </w:r>
      <w:r>
        <w:rPr>
          <w:rFonts w:cs="Times New Roman"/>
          <w:sz w:val="40"/>
          <w:szCs w:val="40"/>
        </w:rPr>
        <w:t>II</w:t>
      </w:r>
      <w:r w:rsidRPr="00B776A3">
        <w:rPr>
          <w:rFonts w:cs="Times New Roman"/>
          <w:sz w:val="40"/>
          <w:szCs w:val="40"/>
        </w:rPr>
        <w:t xml:space="preserve"> części zamówienia</w:t>
      </w:r>
    </w:p>
    <w:p w:rsidR="005B2760" w:rsidRPr="009D3B0D" w:rsidRDefault="005B2760" w:rsidP="005B276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Placówka Terenowa KRUS w Głubczycach</w:t>
      </w:r>
    </w:p>
    <w:tbl>
      <w:tblPr>
        <w:tblW w:w="11180" w:type="dxa"/>
        <w:tblInd w:w="-1052" w:type="dxa"/>
        <w:tblCellMar>
          <w:left w:w="70" w:type="dxa"/>
          <w:right w:w="70" w:type="dxa"/>
        </w:tblCellMar>
        <w:tblLook w:val="04A0"/>
      </w:tblPr>
      <w:tblGrid>
        <w:gridCol w:w="1080"/>
        <w:gridCol w:w="2020"/>
        <w:gridCol w:w="1600"/>
        <w:gridCol w:w="2120"/>
        <w:gridCol w:w="1900"/>
        <w:gridCol w:w="1191"/>
        <w:gridCol w:w="1269"/>
      </w:tblGrid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nazwa obiektu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wartość netto za jeden miesiąc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wartość brutto za jeden miesiąc</w:t>
            </w:r>
          </w:p>
        </w:tc>
        <w:tc>
          <w:tcPr>
            <w:tcW w:w="30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ind w:right="119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Podatek VAT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0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6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60" w:rsidRPr="007C6604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C6604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PT KRUS w Głubczycach</w:t>
            </w:r>
          </w:p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C6604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ul.  Plebiscytowa 16             48 – 100 Głubczyce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teren wewnętrz</w:t>
            </w: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ny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5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teren zewnętrzny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  <w:r>
        <w:rPr>
          <w:rFonts w:cs="Times New Roman"/>
        </w:rPr>
        <w:t xml:space="preserve">Wartość całego zamówienia za okres </w:t>
      </w:r>
      <w:r w:rsidRPr="00FE3F56">
        <w:rPr>
          <w:rFonts w:cs="Times New Roman"/>
        </w:rPr>
        <w:t>od 2020-01-01 do 2020-12-31</w:t>
      </w: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  <w:sz w:val="22"/>
          <w:szCs w:val="22"/>
        </w:rPr>
      </w:pPr>
      <w:r w:rsidRPr="00A559CF">
        <w:rPr>
          <w:rFonts w:cs="Times New Roman"/>
          <w:sz w:val="22"/>
          <w:szCs w:val="22"/>
        </w:rPr>
        <w:t>Wartość brutto:…………………zł (słownie:……………………………………..……………)</w:t>
      </w:r>
    </w:p>
    <w:p w:rsidR="005B2760" w:rsidRPr="00A559CF" w:rsidRDefault="005B2760" w:rsidP="005B2760">
      <w:pPr>
        <w:jc w:val="both"/>
        <w:rPr>
          <w:rFonts w:cs="Times New Roman"/>
          <w:sz w:val="22"/>
          <w:szCs w:val="22"/>
        </w:rPr>
      </w:pPr>
    </w:p>
    <w:p w:rsidR="005B2760" w:rsidRDefault="005B2760" w:rsidP="005B2760">
      <w:pPr>
        <w:jc w:val="both"/>
        <w:rPr>
          <w:rFonts w:cs="Times New Roman"/>
          <w:sz w:val="22"/>
          <w:szCs w:val="22"/>
        </w:rPr>
      </w:pPr>
      <w:r w:rsidRPr="00A559CF">
        <w:rPr>
          <w:rFonts w:cs="Times New Roman"/>
          <w:sz w:val="22"/>
          <w:szCs w:val="22"/>
        </w:rPr>
        <w:t>Podatek VAT:……………….…zł (słownie:…………………………………….</w:t>
      </w:r>
      <w:r>
        <w:rPr>
          <w:rFonts w:cs="Times New Roman"/>
          <w:sz w:val="22"/>
          <w:szCs w:val="22"/>
        </w:rPr>
        <w:t>..</w:t>
      </w:r>
      <w:r w:rsidRPr="00A559CF">
        <w:rPr>
          <w:rFonts w:cs="Times New Roman"/>
          <w:sz w:val="22"/>
          <w:szCs w:val="22"/>
        </w:rPr>
        <w:t>.……………)</w:t>
      </w:r>
    </w:p>
    <w:p w:rsidR="005B2760" w:rsidRPr="00A559CF" w:rsidRDefault="005B2760" w:rsidP="005B2760">
      <w:pPr>
        <w:jc w:val="both"/>
        <w:rPr>
          <w:rFonts w:cs="Times New Roman"/>
          <w:sz w:val="22"/>
          <w:szCs w:val="22"/>
        </w:rPr>
      </w:pPr>
    </w:p>
    <w:p w:rsidR="005B2760" w:rsidRDefault="005B2760" w:rsidP="005B2760">
      <w:pPr>
        <w:jc w:val="both"/>
        <w:rPr>
          <w:rFonts w:cs="Times New Roman"/>
        </w:rPr>
      </w:pPr>
      <w:r w:rsidRPr="00A559CF">
        <w:rPr>
          <w:rFonts w:cs="Times New Roman"/>
          <w:sz w:val="22"/>
          <w:szCs w:val="22"/>
        </w:rPr>
        <w:t>Wartość</w:t>
      </w:r>
      <w:r w:rsidRPr="00A559CF" w:rsidDel="00FE3F56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netto</w:t>
      </w:r>
      <w:r w:rsidRPr="00A559CF">
        <w:rPr>
          <w:rFonts w:cs="Times New Roman"/>
          <w:sz w:val="22"/>
          <w:szCs w:val="22"/>
        </w:rPr>
        <w:t>:……………….…zł (słownie:……………………………………..……………)</w:t>
      </w: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  <w:r>
        <w:rPr>
          <w:rFonts w:cs="Times New Roman"/>
        </w:rPr>
        <w:t>………………………                                                    .. ……. …………………………</w:t>
      </w: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m</w:t>
      </w:r>
      <w:r w:rsidRPr="009E14A0">
        <w:rPr>
          <w:rFonts w:cs="Times New Roman"/>
          <w:sz w:val="20"/>
          <w:szCs w:val="20"/>
        </w:rPr>
        <w:t>iejscowość,</w:t>
      </w:r>
      <w:r>
        <w:rPr>
          <w:rFonts w:cs="Times New Roman"/>
          <w:sz w:val="20"/>
          <w:szCs w:val="20"/>
        </w:rPr>
        <w:t xml:space="preserve"> data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9E14A0">
        <w:rPr>
          <w:rFonts w:cs="Times New Roman"/>
          <w:sz w:val="20"/>
          <w:szCs w:val="20"/>
        </w:rPr>
        <w:t>podpis/y osoby/osób</w:t>
      </w: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9E14A0">
        <w:rPr>
          <w:rFonts w:cs="Times New Roman"/>
          <w:sz w:val="20"/>
          <w:szCs w:val="20"/>
        </w:rPr>
        <w:t>Upoważ</w:t>
      </w:r>
      <w:r>
        <w:rPr>
          <w:rFonts w:cs="Times New Roman"/>
          <w:sz w:val="20"/>
          <w:szCs w:val="20"/>
        </w:rPr>
        <w:t>nionej/</w:t>
      </w:r>
      <w:proofErr w:type="spellStart"/>
      <w:r>
        <w:rPr>
          <w:rFonts w:cs="Times New Roman"/>
          <w:sz w:val="20"/>
          <w:szCs w:val="20"/>
        </w:rPr>
        <w:t>ych</w:t>
      </w:r>
      <w:proofErr w:type="spellEnd"/>
      <w:r>
        <w:rPr>
          <w:rFonts w:cs="Times New Roman"/>
          <w:sz w:val="20"/>
          <w:szCs w:val="20"/>
        </w:rPr>
        <w:t xml:space="preserve"> </w:t>
      </w:r>
      <w:r w:rsidRPr="009E14A0">
        <w:rPr>
          <w:rFonts w:cs="Times New Roman"/>
          <w:sz w:val="20"/>
          <w:szCs w:val="20"/>
        </w:rPr>
        <w:t>do reprezentowania firmy</w:t>
      </w: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tabs>
          <w:tab w:val="left" w:pos="3544"/>
        </w:tabs>
        <w:jc w:val="both"/>
        <w:rPr>
          <w:rFonts w:cs="Times New Roman"/>
          <w:sz w:val="20"/>
          <w:szCs w:val="20"/>
        </w:rPr>
      </w:pPr>
    </w:p>
    <w:p w:rsidR="005B2760" w:rsidRPr="00B776A3" w:rsidRDefault="005B2760" w:rsidP="005B2760">
      <w:pPr>
        <w:jc w:val="right"/>
        <w:rPr>
          <w:rFonts w:cs="Times New Roman"/>
        </w:rPr>
      </w:pPr>
      <w:r>
        <w:rPr>
          <w:rFonts w:cs="Times New Roman"/>
        </w:rPr>
        <w:lastRenderedPageBreak/>
        <w:t>Załącznik nr 6c</w:t>
      </w:r>
      <w:r w:rsidRPr="00B776A3">
        <w:rPr>
          <w:rFonts w:cs="Times New Roman"/>
        </w:rPr>
        <w:t xml:space="preserve"> do SIWZ</w:t>
      </w:r>
    </w:p>
    <w:p w:rsidR="005B2760" w:rsidRPr="00B776A3" w:rsidRDefault="005B2760" w:rsidP="005B2760">
      <w:pPr>
        <w:jc w:val="both"/>
        <w:rPr>
          <w:rFonts w:cs="Times New Roman"/>
        </w:rPr>
      </w:pPr>
      <w:r w:rsidRPr="00B776A3">
        <w:rPr>
          <w:rFonts w:cs="Times New Roman"/>
        </w:rPr>
        <w:t>…………………………………………</w:t>
      </w:r>
      <w:r>
        <w:rPr>
          <w:rFonts w:cs="Times New Roman"/>
        </w:rPr>
        <w:t>…...</w:t>
      </w:r>
    </w:p>
    <w:p w:rsidR="005B2760" w:rsidRPr="00B776A3" w:rsidRDefault="005B2760" w:rsidP="005B2760">
      <w:pPr>
        <w:jc w:val="both"/>
        <w:rPr>
          <w:rFonts w:cs="Times New Roman"/>
        </w:rPr>
      </w:pPr>
      <w:r w:rsidRPr="00B776A3">
        <w:rPr>
          <w:rFonts w:cs="Times New Roman"/>
        </w:rPr>
        <w:t>Pieczęć, nazwa i dokładny adres wykonawcy</w:t>
      </w:r>
    </w:p>
    <w:p w:rsidR="005B2760" w:rsidRPr="00B776A3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tabs>
          <w:tab w:val="left" w:pos="8080"/>
          <w:tab w:val="left" w:pos="8364"/>
        </w:tabs>
        <w:ind w:right="-1"/>
        <w:jc w:val="center"/>
        <w:rPr>
          <w:rFonts w:cs="Times New Roman"/>
          <w:sz w:val="40"/>
          <w:szCs w:val="40"/>
        </w:rPr>
      </w:pPr>
    </w:p>
    <w:p w:rsidR="005B2760" w:rsidRDefault="005B2760" w:rsidP="005B2760">
      <w:pPr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Formularz cenowy dla IV</w:t>
      </w:r>
      <w:r w:rsidRPr="00B776A3">
        <w:rPr>
          <w:rFonts w:cs="Times New Roman"/>
          <w:sz w:val="40"/>
          <w:szCs w:val="40"/>
        </w:rPr>
        <w:t xml:space="preserve"> części zamówienia</w:t>
      </w:r>
    </w:p>
    <w:p w:rsidR="005B2760" w:rsidRPr="009D3B0D" w:rsidRDefault="005B2760" w:rsidP="005B276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Placówka Terenowa KRUS w Kluczborku</w:t>
      </w:r>
    </w:p>
    <w:tbl>
      <w:tblPr>
        <w:tblW w:w="11665" w:type="dxa"/>
        <w:tblInd w:w="-1631" w:type="dxa"/>
        <w:tblCellMar>
          <w:left w:w="70" w:type="dxa"/>
          <w:right w:w="70" w:type="dxa"/>
        </w:tblCellMar>
        <w:tblLook w:val="04A0"/>
      </w:tblPr>
      <w:tblGrid>
        <w:gridCol w:w="1134"/>
        <w:gridCol w:w="5387"/>
        <w:gridCol w:w="942"/>
        <w:gridCol w:w="286"/>
        <w:gridCol w:w="546"/>
        <w:gridCol w:w="446"/>
        <w:gridCol w:w="433"/>
        <w:gridCol w:w="695"/>
        <w:gridCol w:w="88"/>
        <w:gridCol w:w="60"/>
        <w:gridCol w:w="507"/>
        <w:gridCol w:w="821"/>
        <w:gridCol w:w="354"/>
      </w:tblGrid>
      <w:tr w:rsidR="005B2760" w:rsidRPr="00B776A3" w:rsidTr="00060B9B">
        <w:trPr>
          <w:gridAfter w:val="3"/>
          <w:wAfter w:w="1682" w:type="dxa"/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gridAfter w:val="3"/>
          <w:wAfter w:w="1682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ind w:left="-1196" w:right="1579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gridAfter w:val="1"/>
          <w:wAfter w:w="354" w:type="dxa"/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151B3C" w:rsidRDefault="005B2760" w:rsidP="00060B9B">
            <w:pPr>
              <w:ind w:left="357" w:right="3086" w:firstLine="12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151B3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2"/>
                <w:szCs w:val="22"/>
                <w:lang w:eastAsia="pl-PL"/>
              </w:rPr>
              <w:t>nazwa obiektu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151B3C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151B3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2"/>
                <w:szCs w:val="22"/>
                <w:lang w:eastAsia="pl-PL"/>
              </w:rPr>
              <w:t>wartość netto za jeden miesiąc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151B3C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151B3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2"/>
                <w:szCs w:val="22"/>
                <w:lang w:eastAsia="pl-PL"/>
              </w:rPr>
              <w:t>wartość brutto za jeden miesiąc</w:t>
            </w:r>
          </w:p>
        </w:tc>
        <w:tc>
          <w:tcPr>
            <w:tcW w:w="1749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5B2760" w:rsidRPr="00151B3C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151B3C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gridAfter w:val="1"/>
          <w:wAfter w:w="354" w:type="dxa"/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49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gridAfter w:val="1"/>
          <w:wAfter w:w="354" w:type="dxa"/>
          <w:trHeight w:val="1089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60" w:rsidRPr="00EE3869" w:rsidRDefault="005B2760" w:rsidP="00060B9B">
            <w:pPr>
              <w:ind w:left="357" w:right="2944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EE3869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PT KRUS w Kluczborku</w:t>
            </w:r>
          </w:p>
          <w:p w:rsidR="005B2760" w:rsidRPr="00EE3869" w:rsidRDefault="005B2760" w:rsidP="00060B9B">
            <w:pPr>
              <w:ind w:left="357" w:right="2944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EE3869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ul. Katowicka 5A</w:t>
            </w:r>
          </w:p>
          <w:p w:rsidR="005B2760" w:rsidRPr="00B776A3" w:rsidRDefault="005B2760" w:rsidP="00060B9B">
            <w:pPr>
              <w:ind w:left="357" w:right="2944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EE3869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46 – 200 Kluczbork</w:t>
            </w:r>
          </w:p>
        </w:tc>
        <w:tc>
          <w:tcPr>
            <w:tcW w:w="122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60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151B3C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eastAsia="pl-PL"/>
              </w:rPr>
              <w:t>teren wewnętrzny</w:t>
            </w:r>
          </w:p>
          <w:p w:rsidR="005B2760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5B2760" w:rsidRPr="00151B3C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760" w:rsidRPr="00151B3C" w:rsidRDefault="005B2760" w:rsidP="00060B9B">
            <w:pPr>
              <w:ind w:right="-351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151B3C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gridAfter w:val="1"/>
          <w:wAfter w:w="354" w:type="dxa"/>
          <w:trHeight w:val="1177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38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60" w:rsidRPr="00EE3869" w:rsidRDefault="005B2760" w:rsidP="00060B9B">
            <w:pPr>
              <w:ind w:left="357" w:right="2944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60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5B2760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151B3C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eastAsia="pl-PL"/>
              </w:rPr>
              <w:t>teren zewnętrzny</w:t>
            </w:r>
          </w:p>
          <w:p w:rsidR="005B2760" w:rsidRPr="00151B3C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760" w:rsidRPr="00151B3C" w:rsidRDefault="005B2760" w:rsidP="00060B9B">
            <w:pPr>
              <w:ind w:right="-351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2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151B3C" w:rsidRDefault="005B2760" w:rsidP="00060B9B">
            <w:pPr>
              <w:ind w:right="-3851"/>
              <w:rPr>
                <w:rFonts w:ascii="Czcionka tekstu podstawowego" w:eastAsia="Times New Roman" w:hAnsi="Czcionka tekstu podstawowego" w:cs="Times New Roman"/>
                <w:color w:val="000000" w:themeColor="text1"/>
                <w:lang w:eastAsia="pl-PL"/>
              </w:rPr>
            </w:pPr>
          </w:p>
          <w:p w:rsidR="005B2760" w:rsidRPr="00151B3C" w:rsidRDefault="005B2760" w:rsidP="00060B9B">
            <w:pPr>
              <w:ind w:right="-3851"/>
              <w:rPr>
                <w:rFonts w:cs="Times New Roman"/>
                <w:color w:val="000000" w:themeColor="text1"/>
              </w:rPr>
            </w:pPr>
          </w:p>
          <w:p w:rsidR="005B2760" w:rsidRPr="00151B3C" w:rsidRDefault="005B2760" w:rsidP="00060B9B">
            <w:pPr>
              <w:ind w:right="-3851"/>
              <w:rPr>
                <w:rFonts w:cs="Times New Roman"/>
                <w:color w:val="000000" w:themeColor="text1"/>
              </w:rPr>
            </w:pPr>
            <w:r w:rsidRPr="00151B3C">
              <w:rPr>
                <w:rFonts w:cs="Times New Roman"/>
                <w:color w:val="000000" w:themeColor="text1"/>
              </w:rPr>
              <w:t>Wartość całego za</w:t>
            </w:r>
            <w:r>
              <w:rPr>
                <w:rFonts w:cs="Times New Roman"/>
                <w:color w:val="000000" w:themeColor="text1"/>
              </w:rPr>
              <w:t>mówienia za okres</w:t>
            </w:r>
            <w:r>
              <w:rPr>
                <w:rFonts w:cs="Times New Roman"/>
                <w:color w:val="000000" w:themeColor="text1"/>
              </w:rPr>
              <w:br/>
              <w:t xml:space="preserve">od 2020-01-01 </w:t>
            </w:r>
            <w:r w:rsidRPr="00151B3C">
              <w:rPr>
                <w:rFonts w:cs="Times New Roman"/>
                <w:color w:val="000000" w:themeColor="text1"/>
              </w:rPr>
              <w:t>do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151B3C">
              <w:rPr>
                <w:rFonts w:cs="Times New Roman"/>
                <w:color w:val="000000" w:themeColor="text1"/>
              </w:rPr>
              <w:t xml:space="preserve"> 2020-12-31</w:t>
            </w:r>
          </w:p>
          <w:p w:rsidR="005B2760" w:rsidRPr="00151B3C" w:rsidRDefault="005B2760" w:rsidP="00060B9B">
            <w:pPr>
              <w:ind w:right="-3851"/>
              <w:rPr>
                <w:rFonts w:cs="Times New Roman"/>
                <w:color w:val="000000" w:themeColor="text1"/>
              </w:rPr>
            </w:pPr>
          </w:p>
          <w:p w:rsidR="005B2760" w:rsidRPr="00151B3C" w:rsidRDefault="005B2760" w:rsidP="00060B9B">
            <w:pPr>
              <w:ind w:right="-3851"/>
              <w:rPr>
                <w:rFonts w:cs="Times New Roman"/>
                <w:color w:val="000000" w:themeColor="text1"/>
              </w:rPr>
            </w:pPr>
            <w:r w:rsidRPr="00151B3C">
              <w:rPr>
                <w:rFonts w:cs="Times New Roman"/>
                <w:color w:val="000000" w:themeColor="text1"/>
                <w:sz w:val="22"/>
                <w:szCs w:val="22"/>
              </w:rPr>
              <w:t xml:space="preserve">Wartość brutto:…………………zł 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(</w:t>
            </w:r>
            <w:r w:rsidRPr="00151B3C">
              <w:rPr>
                <w:rFonts w:cs="Times New Roman"/>
                <w:color w:val="000000" w:themeColor="text1"/>
                <w:sz w:val="22"/>
                <w:szCs w:val="22"/>
              </w:rPr>
              <w:t>słownie:…………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>…………….</w:t>
            </w:r>
            <w:r w:rsidRPr="00151B3C">
              <w:rPr>
                <w:rFonts w:cs="Times New Roman"/>
                <w:color w:val="000000" w:themeColor="text1"/>
                <w:sz w:val="22"/>
                <w:szCs w:val="22"/>
              </w:rPr>
              <w:t>… ………..……………)</w:t>
            </w:r>
          </w:p>
          <w:p w:rsidR="005B2760" w:rsidRPr="00151B3C" w:rsidRDefault="005B2760" w:rsidP="00060B9B">
            <w:pPr>
              <w:ind w:right="-3851"/>
              <w:rPr>
                <w:rFonts w:cs="Times New Roman"/>
                <w:color w:val="000000" w:themeColor="text1"/>
              </w:rPr>
            </w:pPr>
          </w:p>
          <w:p w:rsidR="005B2760" w:rsidRPr="00151B3C" w:rsidRDefault="005B2760" w:rsidP="00060B9B">
            <w:pPr>
              <w:ind w:right="-3851"/>
              <w:rPr>
                <w:rFonts w:cs="Times New Roman"/>
                <w:color w:val="000000" w:themeColor="text1"/>
              </w:rPr>
            </w:pPr>
            <w:r w:rsidRPr="00151B3C">
              <w:rPr>
                <w:rFonts w:cs="Times New Roman"/>
                <w:color w:val="000000" w:themeColor="text1"/>
                <w:sz w:val="22"/>
                <w:szCs w:val="22"/>
              </w:rPr>
              <w:t>Podatek VAT:……………….…zł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51B3C">
              <w:rPr>
                <w:rFonts w:cs="Times New Roman"/>
                <w:color w:val="000000" w:themeColor="text1"/>
                <w:sz w:val="22"/>
                <w:szCs w:val="22"/>
              </w:rPr>
              <w:t xml:space="preserve"> (słownie:………………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51B3C">
              <w:rPr>
                <w:rFonts w:cs="Times New Roman"/>
                <w:color w:val="000000" w:themeColor="text1"/>
                <w:sz w:val="22"/>
                <w:szCs w:val="22"/>
              </w:rPr>
              <w:t>……………………....……………)</w:t>
            </w:r>
          </w:p>
          <w:p w:rsidR="005B2760" w:rsidRPr="00151B3C" w:rsidRDefault="005B2760" w:rsidP="00060B9B">
            <w:pPr>
              <w:ind w:right="-3851"/>
              <w:rPr>
                <w:rFonts w:cs="Times New Roman"/>
                <w:color w:val="000000" w:themeColor="text1"/>
              </w:rPr>
            </w:pPr>
          </w:p>
          <w:p w:rsidR="005B2760" w:rsidRPr="00151B3C" w:rsidRDefault="005B2760" w:rsidP="00060B9B">
            <w:pPr>
              <w:ind w:right="-3851"/>
              <w:rPr>
                <w:rFonts w:cs="Times New Roman"/>
                <w:color w:val="000000" w:themeColor="text1"/>
              </w:rPr>
            </w:pPr>
            <w:r w:rsidRPr="00151B3C">
              <w:rPr>
                <w:rFonts w:cs="Times New Roman"/>
                <w:color w:val="000000" w:themeColor="text1"/>
                <w:sz w:val="22"/>
                <w:szCs w:val="22"/>
              </w:rPr>
              <w:t>Wartość</w:t>
            </w:r>
            <w:r w:rsidRPr="00151B3C" w:rsidDel="00FE3F56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51B3C">
              <w:rPr>
                <w:rFonts w:cs="Times New Roman"/>
                <w:color w:val="000000" w:themeColor="text1"/>
                <w:sz w:val="22"/>
                <w:szCs w:val="22"/>
              </w:rPr>
              <w:t xml:space="preserve">netto:……………….…zł 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(</w:t>
            </w:r>
            <w:r w:rsidRPr="00151B3C">
              <w:rPr>
                <w:rFonts w:cs="Times New Roman"/>
                <w:color w:val="000000" w:themeColor="text1"/>
                <w:sz w:val="22"/>
                <w:szCs w:val="22"/>
              </w:rPr>
              <w:t>słownie:………………… …)</w:t>
            </w:r>
          </w:p>
          <w:p w:rsidR="005B2760" w:rsidRPr="00151B3C" w:rsidRDefault="005B2760" w:rsidP="00060B9B">
            <w:pPr>
              <w:ind w:right="-3851"/>
              <w:rPr>
                <w:rFonts w:cs="Times New Roman"/>
                <w:color w:val="000000" w:themeColor="text1"/>
              </w:rPr>
            </w:pPr>
          </w:p>
          <w:p w:rsidR="005B2760" w:rsidRPr="00151B3C" w:rsidRDefault="005B2760" w:rsidP="00060B9B">
            <w:pPr>
              <w:ind w:right="-3851"/>
              <w:rPr>
                <w:rFonts w:cs="Times New Roman"/>
                <w:color w:val="000000" w:themeColor="text1"/>
              </w:rPr>
            </w:pPr>
          </w:p>
          <w:p w:rsidR="005B2760" w:rsidRPr="00151B3C" w:rsidRDefault="005B2760" w:rsidP="00060B9B">
            <w:pPr>
              <w:ind w:right="-3851"/>
              <w:rPr>
                <w:rFonts w:ascii="Czcionka tekstu podstawowego" w:eastAsia="Times New Roman" w:hAnsi="Czcionka tekstu podstawowego" w:cs="Times New Roman"/>
                <w:color w:val="000000" w:themeColor="text1"/>
                <w:lang w:eastAsia="pl-PL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ind w:right="-773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ind w:right="-522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  <w:r>
        <w:rPr>
          <w:rFonts w:cs="Times New Roman"/>
        </w:rPr>
        <w:t>………………………                                                    .. ……. ………………………</w:t>
      </w: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m</w:t>
      </w:r>
      <w:r w:rsidRPr="009E14A0">
        <w:rPr>
          <w:rFonts w:cs="Times New Roman"/>
          <w:sz w:val="20"/>
          <w:szCs w:val="20"/>
        </w:rPr>
        <w:t>iejscowość,</w:t>
      </w:r>
      <w:r>
        <w:rPr>
          <w:rFonts w:cs="Times New Roman"/>
          <w:sz w:val="20"/>
          <w:szCs w:val="20"/>
        </w:rPr>
        <w:t xml:space="preserve"> data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9E14A0">
        <w:rPr>
          <w:rFonts w:cs="Times New Roman"/>
          <w:sz w:val="20"/>
          <w:szCs w:val="20"/>
        </w:rPr>
        <w:t>podpis/y osoby/osób</w:t>
      </w: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9E14A0">
        <w:rPr>
          <w:rFonts w:cs="Times New Roman"/>
          <w:sz w:val="20"/>
          <w:szCs w:val="20"/>
        </w:rPr>
        <w:t>Upoważ</w:t>
      </w:r>
      <w:r>
        <w:rPr>
          <w:rFonts w:cs="Times New Roman"/>
          <w:sz w:val="20"/>
          <w:szCs w:val="20"/>
        </w:rPr>
        <w:t>nionej/</w:t>
      </w:r>
      <w:proofErr w:type="spellStart"/>
      <w:r>
        <w:rPr>
          <w:rFonts w:cs="Times New Roman"/>
          <w:sz w:val="20"/>
          <w:szCs w:val="20"/>
        </w:rPr>
        <w:t>ych</w:t>
      </w:r>
      <w:proofErr w:type="spellEnd"/>
      <w:r>
        <w:rPr>
          <w:rFonts w:cs="Times New Roman"/>
          <w:sz w:val="20"/>
          <w:szCs w:val="20"/>
        </w:rPr>
        <w:t xml:space="preserve"> </w:t>
      </w:r>
      <w:r w:rsidRPr="009E14A0">
        <w:rPr>
          <w:rFonts w:cs="Times New Roman"/>
          <w:sz w:val="20"/>
          <w:szCs w:val="20"/>
        </w:rPr>
        <w:t>do reprezentowania firmy</w:t>
      </w: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Pr="00B776A3" w:rsidRDefault="005B2760" w:rsidP="005B2760">
      <w:pPr>
        <w:jc w:val="right"/>
        <w:rPr>
          <w:rFonts w:cs="Times New Roman"/>
        </w:rPr>
      </w:pPr>
      <w:r>
        <w:rPr>
          <w:rFonts w:cs="Times New Roman"/>
        </w:rPr>
        <w:lastRenderedPageBreak/>
        <w:t>Załącznik nr 6d</w:t>
      </w:r>
      <w:r w:rsidRPr="00B776A3">
        <w:rPr>
          <w:rFonts w:cs="Times New Roman"/>
        </w:rPr>
        <w:t xml:space="preserve"> do SIWZ</w:t>
      </w:r>
    </w:p>
    <w:p w:rsidR="005B2760" w:rsidRPr="00B776A3" w:rsidRDefault="005B2760" w:rsidP="005B2760">
      <w:pPr>
        <w:jc w:val="both"/>
        <w:rPr>
          <w:rFonts w:cs="Times New Roman"/>
        </w:rPr>
      </w:pPr>
      <w:r w:rsidRPr="00B776A3">
        <w:rPr>
          <w:rFonts w:cs="Times New Roman"/>
        </w:rPr>
        <w:t>…………………………………………………………………….</w:t>
      </w:r>
    </w:p>
    <w:p w:rsidR="005B2760" w:rsidRPr="00B776A3" w:rsidRDefault="005B2760" w:rsidP="005B2760">
      <w:pPr>
        <w:jc w:val="both"/>
        <w:rPr>
          <w:rFonts w:cs="Times New Roman"/>
        </w:rPr>
      </w:pPr>
      <w:r w:rsidRPr="00B776A3">
        <w:rPr>
          <w:rFonts w:cs="Times New Roman"/>
        </w:rPr>
        <w:t>Pieczęć, nazwa i dokładny adres wykonawcy</w:t>
      </w:r>
    </w:p>
    <w:p w:rsidR="005B2760" w:rsidRPr="00B776A3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center"/>
        <w:rPr>
          <w:rFonts w:cs="Times New Roman"/>
          <w:sz w:val="40"/>
          <w:szCs w:val="40"/>
        </w:rPr>
      </w:pPr>
    </w:p>
    <w:p w:rsidR="005B2760" w:rsidRDefault="005B2760" w:rsidP="005B2760">
      <w:pPr>
        <w:ind w:right="141"/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Formularz cenowy dla V</w:t>
      </w:r>
      <w:r w:rsidRPr="00B776A3">
        <w:rPr>
          <w:rFonts w:cs="Times New Roman"/>
          <w:sz w:val="40"/>
          <w:szCs w:val="40"/>
        </w:rPr>
        <w:t xml:space="preserve"> części zamówienia</w:t>
      </w:r>
    </w:p>
    <w:p w:rsidR="005B2760" w:rsidRPr="007B0410" w:rsidRDefault="005B2760" w:rsidP="005B276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Placówka Terenowa KRUS w Nysie</w:t>
      </w:r>
    </w:p>
    <w:tbl>
      <w:tblPr>
        <w:tblW w:w="9735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1080"/>
        <w:gridCol w:w="2020"/>
        <w:gridCol w:w="1141"/>
        <w:gridCol w:w="2120"/>
        <w:gridCol w:w="1900"/>
        <w:gridCol w:w="907"/>
        <w:gridCol w:w="567"/>
      </w:tblGrid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ins w:id="10" w:author="andnow1" w:date="2019-11-29T08:36:00Z">
              <w:r>
                <w:rPr>
                  <w:rFonts w:ascii="Czcionka tekstu podstawowego" w:eastAsia="Times New Roman" w:hAnsi="Czcionka tekstu podstawowego" w:cs="Times New Roman"/>
                  <w:color w:val="000000"/>
                  <w:lang w:eastAsia="pl-PL"/>
                </w:rPr>
                <w:t>.</w:t>
              </w:r>
            </w:ins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nazwa obiektu</w:t>
            </w: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wartość netto za jeden miesiąc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wartość brutto za jeden miesiąc</w:t>
            </w:r>
          </w:p>
        </w:tc>
        <w:tc>
          <w:tcPr>
            <w:tcW w:w="280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Podatek VAT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6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D72E59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PT KRUS w Nysie</w:t>
            </w:r>
            <w:r w:rsidRPr="00D72E59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br/>
              <w:t>ul.  Siemiradzkiego 1a             48 – 300 Nysa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teren wewnętrz</w:t>
            </w: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ny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5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teren zewnętrzny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ins w:id="11" w:author="andnow1" w:date="2019-11-29T08:36:00Z">
              <w:r>
                <w:rPr>
                  <w:rFonts w:ascii="Czcionka tekstu podstawowego" w:eastAsia="Times New Roman" w:hAnsi="Czcionka tekstu podstawowego" w:cs="Times New Roman"/>
                  <w:color w:val="000000"/>
                  <w:lang w:eastAsia="pl-PL"/>
                </w:rPr>
                <w:t>.</w:t>
              </w:r>
            </w:ins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p w:rsidR="005B2760" w:rsidRDefault="005B2760" w:rsidP="005B2760">
      <w:pPr>
        <w:jc w:val="both"/>
        <w:rPr>
          <w:rFonts w:cs="Times New Roman"/>
        </w:rPr>
      </w:pPr>
      <w:r>
        <w:rPr>
          <w:rFonts w:cs="Times New Roman"/>
        </w:rPr>
        <w:t xml:space="preserve">Wartość całego zamówienia za okres </w:t>
      </w:r>
      <w:r w:rsidRPr="00FE3F56">
        <w:rPr>
          <w:rFonts w:cs="Times New Roman"/>
        </w:rPr>
        <w:t>od 2020-01-01 do 2020-12-31</w:t>
      </w: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  <w:sz w:val="22"/>
          <w:szCs w:val="22"/>
        </w:rPr>
      </w:pPr>
      <w:r w:rsidRPr="00A559CF">
        <w:rPr>
          <w:rFonts w:cs="Times New Roman"/>
          <w:sz w:val="22"/>
          <w:szCs w:val="22"/>
        </w:rPr>
        <w:t>Wartość brutto:…………………zł (słownie:……………………………………..……………)</w:t>
      </w:r>
    </w:p>
    <w:p w:rsidR="005B2760" w:rsidRPr="00A559CF" w:rsidRDefault="005B2760" w:rsidP="005B2760">
      <w:pPr>
        <w:jc w:val="both"/>
        <w:rPr>
          <w:rFonts w:cs="Times New Roman"/>
          <w:sz w:val="22"/>
          <w:szCs w:val="22"/>
        </w:rPr>
      </w:pPr>
    </w:p>
    <w:p w:rsidR="005B2760" w:rsidRDefault="005B2760" w:rsidP="005B2760">
      <w:pPr>
        <w:jc w:val="both"/>
        <w:rPr>
          <w:rFonts w:cs="Times New Roman"/>
          <w:sz w:val="22"/>
          <w:szCs w:val="22"/>
        </w:rPr>
      </w:pPr>
      <w:r w:rsidRPr="00A559CF">
        <w:rPr>
          <w:rFonts w:cs="Times New Roman"/>
          <w:sz w:val="22"/>
          <w:szCs w:val="22"/>
        </w:rPr>
        <w:t>Podatek VAT:……………….…zł (słownie:…………………………………….</w:t>
      </w:r>
      <w:r>
        <w:rPr>
          <w:rFonts w:cs="Times New Roman"/>
          <w:sz w:val="22"/>
          <w:szCs w:val="22"/>
        </w:rPr>
        <w:t>..</w:t>
      </w:r>
      <w:r w:rsidRPr="00A559CF">
        <w:rPr>
          <w:rFonts w:cs="Times New Roman"/>
          <w:sz w:val="22"/>
          <w:szCs w:val="22"/>
        </w:rPr>
        <w:t>.……………)</w:t>
      </w:r>
    </w:p>
    <w:p w:rsidR="005B2760" w:rsidRPr="00A559CF" w:rsidRDefault="005B2760" w:rsidP="005B2760">
      <w:pPr>
        <w:jc w:val="both"/>
        <w:rPr>
          <w:rFonts w:cs="Times New Roman"/>
          <w:sz w:val="22"/>
          <w:szCs w:val="22"/>
        </w:rPr>
      </w:pPr>
    </w:p>
    <w:p w:rsidR="005B2760" w:rsidRDefault="005B2760" w:rsidP="005B2760">
      <w:pPr>
        <w:jc w:val="both"/>
        <w:rPr>
          <w:rFonts w:cs="Times New Roman"/>
        </w:rPr>
      </w:pPr>
      <w:r w:rsidRPr="00A559CF">
        <w:rPr>
          <w:rFonts w:cs="Times New Roman"/>
          <w:sz w:val="22"/>
          <w:szCs w:val="22"/>
        </w:rPr>
        <w:t>Wartość</w:t>
      </w:r>
      <w:r w:rsidRPr="00A559CF" w:rsidDel="00FE3F56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netto</w:t>
      </w:r>
      <w:r w:rsidRPr="00A559CF">
        <w:rPr>
          <w:rFonts w:cs="Times New Roman"/>
          <w:sz w:val="22"/>
          <w:szCs w:val="22"/>
        </w:rPr>
        <w:t>:……………….…zł (słownie:……………………………………..……………)</w:t>
      </w: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EB5722">
      <w:pPr>
        <w:jc w:val="center"/>
        <w:rPr>
          <w:rFonts w:cs="Times New Roman"/>
        </w:rPr>
      </w:pPr>
      <w:r>
        <w:rPr>
          <w:rFonts w:cs="Times New Roman"/>
        </w:rPr>
        <w:t>……</w:t>
      </w:r>
      <w:r w:rsidR="00EB5722">
        <w:rPr>
          <w:rFonts w:cs="Times New Roman"/>
        </w:rPr>
        <w:t>……</w:t>
      </w:r>
      <w:r>
        <w:rPr>
          <w:rFonts w:cs="Times New Roman"/>
        </w:rPr>
        <w:t>…</w:t>
      </w:r>
      <w:r w:rsidR="00EB5722">
        <w:rPr>
          <w:rFonts w:cs="Times New Roman"/>
        </w:rPr>
        <w:t xml:space="preserve">…                      </w:t>
      </w:r>
      <w:r>
        <w:rPr>
          <w:rFonts w:cs="Times New Roman"/>
        </w:rPr>
        <w:t xml:space="preserve">                </w:t>
      </w:r>
      <w:r w:rsidR="00EB5722">
        <w:rPr>
          <w:rFonts w:cs="Times New Roman"/>
        </w:rPr>
        <w:t xml:space="preserve">                           ………….</w:t>
      </w:r>
      <w:r>
        <w:rPr>
          <w:rFonts w:cs="Times New Roman"/>
        </w:rPr>
        <w:t>……………………….</w:t>
      </w: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m</w:t>
      </w:r>
      <w:r w:rsidRPr="009E14A0">
        <w:rPr>
          <w:rFonts w:cs="Times New Roman"/>
          <w:sz w:val="20"/>
          <w:szCs w:val="20"/>
        </w:rPr>
        <w:t>iejscowość,</w:t>
      </w:r>
      <w:r>
        <w:rPr>
          <w:rFonts w:cs="Times New Roman"/>
          <w:sz w:val="20"/>
          <w:szCs w:val="20"/>
        </w:rPr>
        <w:t xml:space="preserve"> data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9E14A0">
        <w:rPr>
          <w:rFonts w:cs="Times New Roman"/>
          <w:sz w:val="20"/>
          <w:szCs w:val="20"/>
        </w:rPr>
        <w:t>podpis/y osoby/osób</w:t>
      </w: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9E14A0">
        <w:rPr>
          <w:rFonts w:cs="Times New Roman"/>
          <w:sz w:val="20"/>
          <w:szCs w:val="20"/>
        </w:rPr>
        <w:t>Upoważ</w:t>
      </w:r>
      <w:r>
        <w:rPr>
          <w:rFonts w:cs="Times New Roman"/>
          <w:sz w:val="20"/>
          <w:szCs w:val="20"/>
        </w:rPr>
        <w:t>nionej/</w:t>
      </w:r>
      <w:proofErr w:type="spellStart"/>
      <w:r>
        <w:rPr>
          <w:rFonts w:cs="Times New Roman"/>
          <w:sz w:val="20"/>
          <w:szCs w:val="20"/>
        </w:rPr>
        <w:t>ych</w:t>
      </w:r>
      <w:proofErr w:type="spellEnd"/>
      <w:r>
        <w:rPr>
          <w:rFonts w:cs="Times New Roman"/>
          <w:sz w:val="20"/>
          <w:szCs w:val="20"/>
        </w:rPr>
        <w:t xml:space="preserve"> </w:t>
      </w:r>
      <w:r w:rsidRPr="009E14A0">
        <w:rPr>
          <w:rFonts w:cs="Times New Roman"/>
          <w:sz w:val="20"/>
          <w:szCs w:val="20"/>
        </w:rPr>
        <w:t>do reprezentowania firmy</w:t>
      </w: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EB5722" w:rsidRDefault="00EB5722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Pr="00B776A3" w:rsidRDefault="005B2760" w:rsidP="005B2760">
      <w:pPr>
        <w:jc w:val="right"/>
        <w:rPr>
          <w:rFonts w:cs="Times New Roman"/>
        </w:rPr>
      </w:pPr>
      <w:r>
        <w:rPr>
          <w:rFonts w:cs="Times New Roman"/>
        </w:rPr>
        <w:lastRenderedPageBreak/>
        <w:t>Załącznik nr 6e</w:t>
      </w:r>
      <w:r w:rsidRPr="00B776A3">
        <w:rPr>
          <w:rFonts w:cs="Times New Roman"/>
        </w:rPr>
        <w:t xml:space="preserve"> do SIWZ</w:t>
      </w:r>
    </w:p>
    <w:p w:rsidR="005B2760" w:rsidRPr="00B776A3" w:rsidRDefault="005B2760" w:rsidP="005B2760">
      <w:pPr>
        <w:jc w:val="both"/>
        <w:rPr>
          <w:rFonts w:cs="Times New Roman"/>
        </w:rPr>
      </w:pPr>
      <w:r w:rsidRPr="00B776A3">
        <w:rPr>
          <w:rFonts w:cs="Times New Roman"/>
        </w:rPr>
        <w:t>…………………………………………………………………….</w:t>
      </w:r>
    </w:p>
    <w:p w:rsidR="005B2760" w:rsidRPr="00B776A3" w:rsidRDefault="005B2760" w:rsidP="005B2760">
      <w:pPr>
        <w:jc w:val="both"/>
        <w:rPr>
          <w:rFonts w:cs="Times New Roman"/>
        </w:rPr>
      </w:pPr>
      <w:r w:rsidRPr="00B776A3">
        <w:rPr>
          <w:rFonts w:cs="Times New Roman"/>
        </w:rPr>
        <w:t>Pieczęć, nazwa i dokładny adres wykonawcy</w:t>
      </w:r>
    </w:p>
    <w:p w:rsidR="005B2760" w:rsidRPr="00B776A3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center"/>
        <w:rPr>
          <w:rFonts w:cs="Times New Roman"/>
          <w:sz w:val="40"/>
          <w:szCs w:val="40"/>
        </w:rPr>
      </w:pPr>
    </w:p>
    <w:p w:rsidR="005B2760" w:rsidRDefault="005B2760" w:rsidP="005B2760">
      <w:pPr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Formularz cenowy dla VI</w:t>
      </w:r>
      <w:r w:rsidRPr="00B776A3">
        <w:rPr>
          <w:rFonts w:cs="Times New Roman"/>
          <w:sz w:val="40"/>
          <w:szCs w:val="40"/>
        </w:rPr>
        <w:t xml:space="preserve"> części zamówienia</w:t>
      </w:r>
    </w:p>
    <w:p w:rsidR="005B2760" w:rsidRPr="005118D7" w:rsidRDefault="005B2760" w:rsidP="005B276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Placówka Terenowa KRUS w Oleśnie</w:t>
      </w:r>
    </w:p>
    <w:tbl>
      <w:tblPr>
        <w:tblW w:w="10991" w:type="dxa"/>
        <w:tblInd w:w="-1052" w:type="dxa"/>
        <w:tblCellMar>
          <w:left w:w="70" w:type="dxa"/>
          <w:right w:w="70" w:type="dxa"/>
        </w:tblCellMar>
        <w:tblLook w:val="04A0"/>
      </w:tblPr>
      <w:tblGrid>
        <w:gridCol w:w="1080"/>
        <w:gridCol w:w="2020"/>
        <w:gridCol w:w="1600"/>
        <w:gridCol w:w="2120"/>
        <w:gridCol w:w="1900"/>
        <w:gridCol w:w="1191"/>
        <w:gridCol w:w="1080"/>
      </w:tblGrid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nazwa obiektu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wartość netto za jeden miesiąc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wartość brutto za jeden miesiąc</w:t>
            </w:r>
          </w:p>
        </w:tc>
        <w:tc>
          <w:tcPr>
            <w:tcW w:w="30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Podatek VAT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0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6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PT KRUS w Oleśnie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br/>
              <w:t>u</w:t>
            </w:r>
            <w:r w:rsidRPr="00D72E59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l. Ks. Brunona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D72E59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Aleksandra 6          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D72E59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 46 – 300 Olesno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teren wewnętrz</w:t>
            </w: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ny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5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teren zewnętrzny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p w:rsidR="005B2760" w:rsidRDefault="005B2760" w:rsidP="005B2760">
      <w:pPr>
        <w:jc w:val="both"/>
        <w:rPr>
          <w:rFonts w:cs="Times New Roman"/>
        </w:rPr>
      </w:pPr>
      <w:r>
        <w:rPr>
          <w:rFonts w:cs="Times New Roman"/>
        </w:rPr>
        <w:t xml:space="preserve">Wartość całego zamówienia za okres </w:t>
      </w:r>
      <w:r w:rsidRPr="00FE3F56">
        <w:rPr>
          <w:rFonts w:cs="Times New Roman"/>
        </w:rPr>
        <w:t>od 2020-01-01 do 2020-12-31</w:t>
      </w: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  <w:sz w:val="22"/>
          <w:szCs w:val="22"/>
        </w:rPr>
      </w:pPr>
      <w:r w:rsidRPr="00A559CF">
        <w:rPr>
          <w:rFonts w:cs="Times New Roman"/>
          <w:sz w:val="22"/>
          <w:szCs w:val="22"/>
        </w:rPr>
        <w:t>Wartość brutto:…………………zł (słownie:……………………………………..……………)</w:t>
      </w:r>
    </w:p>
    <w:p w:rsidR="005B2760" w:rsidRPr="00A559CF" w:rsidRDefault="005B2760" w:rsidP="005B2760">
      <w:pPr>
        <w:jc w:val="both"/>
        <w:rPr>
          <w:rFonts w:cs="Times New Roman"/>
          <w:sz w:val="22"/>
          <w:szCs w:val="22"/>
        </w:rPr>
      </w:pPr>
    </w:p>
    <w:p w:rsidR="005B2760" w:rsidRDefault="005B2760" w:rsidP="005B2760">
      <w:pPr>
        <w:jc w:val="both"/>
        <w:rPr>
          <w:rFonts w:cs="Times New Roman"/>
          <w:sz w:val="22"/>
          <w:szCs w:val="22"/>
        </w:rPr>
      </w:pPr>
      <w:r w:rsidRPr="00A559CF">
        <w:rPr>
          <w:rFonts w:cs="Times New Roman"/>
          <w:sz w:val="22"/>
          <w:szCs w:val="22"/>
        </w:rPr>
        <w:t>Podatek VAT:……………….…zł (słownie:…………………………………….</w:t>
      </w:r>
      <w:r>
        <w:rPr>
          <w:rFonts w:cs="Times New Roman"/>
          <w:sz w:val="22"/>
          <w:szCs w:val="22"/>
        </w:rPr>
        <w:t>..</w:t>
      </w:r>
      <w:r w:rsidRPr="00A559CF">
        <w:rPr>
          <w:rFonts w:cs="Times New Roman"/>
          <w:sz w:val="22"/>
          <w:szCs w:val="22"/>
        </w:rPr>
        <w:t>.……………)</w:t>
      </w:r>
    </w:p>
    <w:p w:rsidR="005B2760" w:rsidRPr="00A559CF" w:rsidRDefault="005B2760" w:rsidP="005B2760">
      <w:pPr>
        <w:jc w:val="both"/>
        <w:rPr>
          <w:rFonts w:cs="Times New Roman"/>
          <w:sz w:val="22"/>
          <w:szCs w:val="22"/>
        </w:rPr>
      </w:pPr>
    </w:p>
    <w:p w:rsidR="005B2760" w:rsidRDefault="005B2760" w:rsidP="005B2760">
      <w:pPr>
        <w:jc w:val="both"/>
        <w:rPr>
          <w:rFonts w:cs="Times New Roman"/>
        </w:rPr>
      </w:pPr>
      <w:r w:rsidRPr="00A559CF">
        <w:rPr>
          <w:rFonts w:cs="Times New Roman"/>
          <w:sz w:val="22"/>
          <w:szCs w:val="22"/>
        </w:rPr>
        <w:t>Wartość</w:t>
      </w:r>
      <w:r w:rsidRPr="00A559CF" w:rsidDel="00FE3F56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netto</w:t>
      </w:r>
      <w:r w:rsidRPr="00A559CF">
        <w:rPr>
          <w:rFonts w:cs="Times New Roman"/>
          <w:sz w:val="22"/>
          <w:szCs w:val="22"/>
        </w:rPr>
        <w:t>:……………….…zł (słownie:……………………………………..……………)</w:t>
      </w: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  <w:r>
        <w:rPr>
          <w:rFonts w:cs="Times New Roman"/>
        </w:rPr>
        <w:t>………………………                                                    .. ……. ………………………</w:t>
      </w: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m</w:t>
      </w:r>
      <w:r w:rsidRPr="009E14A0">
        <w:rPr>
          <w:rFonts w:cs="Times New Roman"/>
          <w:sz w:val="20"/>
          <w:szCs w:val="20"/>
        </w:rPr>
        <w:t>iejscowość,</w:t>
      </w:r>
      <w:r>
        <w:rPr>
          <w:rFonts w:cs="Times New Roman"/>
          <w:sz w:val="20"/>
          <w:szCs w:val="20"/>
        </w:rPr>
        <w:t xml:space="preserve"> data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9E14A0">
        <w:rPr>
          <w:rFonts w:cs="Times New Roman"/>
          <w:sz w:val="20"/>
          <w:szCs w:val="20"/>
        </w:rPr>
        <w:t>podpis/y osoby/osób</w:t>
      </w: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9E14A0">
        <w:rPr>
          <w:rFonts w:cs="Times New Roman"/>
          <w:sz w:val="20"/>
          <w:szCs w:val="20"/>
        </w:rPr>
        <w:t>Upoważ</w:t>
      </w:r>
      <w:r>
        <w:rPr>
          <w:rFonts w:cs="Times New Roman"/>
          <w:sz w:val="20"/>
          <w:szCs w:val="20"/>
        </w:rPr>
        <w:t>nionej/</w:t>
      </w:r>
      <w:proofErr w:type="spellStart"/>
      <w:r>
        <w:rPr>
          <w:rFonts w:cs="Times New Roman"/>
          <w:sz w:val="20"/>
          <w:szCs w:val="20"/>
        </w:rPr>
        <w:t>ych</w:t>
      </w:r>
      <w:proofErr w:type="spellEnd"/>
      <w:r>
        <w:rPr>
          <w:rFonts w:cs="Times New Roman"/>
          <w:sz w:val="20"/>
          <w:szCs w:val="20"/>
        </w:rPr>
        <w:t xml:space="preserve"> </w:t>
      </w:r>
      <w:r w:rsidRPr="009E14A0">
        <w:rPr>
          <w:rFonts w:cs="Times New Roman"/>
          <w:sz w:val="20"/>
          <w:szCs w:val="20"/>
        </w:rPr>
        <w:t>do reprezentowania firmy</w:t>
      </w: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Pr="00B776A3" w:rsidRDefault="005B2760" w:rsidP="005B2760">
      <w:pPr>
        <w:jc w:val="right"/>
        <w:rPr>
          <w:rFonts w:cs="Times New Roman"/>
        </w:rPr>
      </w:pPr>
      <w:r>
        <w:rPr>
          <w:rFonts w:cs="Times New Roman"/>
        </w:rPr>
        <w:lastRenderedPageBreak/>
        <w:t>Załącznik nr 6f</w:t>
      </w:r>
      <w:r w:rsidRPr="00B776A3">
        <w:rPr>
          <w:rFonts w:cs="Times New Roman"/>
        </w:rPr>
        <w:t xml:space="preserve"> do SIWZ</w:t>
      </w:r>
    </w:p>
    <w:p w:rsidR="005B2760" w:rsidRPr="00B776A3" w:rsidRDefault="005B2760" w:rsidP="005B2760">
      <w:pPr>
        <w:jc w:val="both"/>
        <w:rPr>
          <w:rFonts w:cs="Times New Roman"/>
        </w:rPr>
      </w:pPr>
      <w:r w:rsidRPr="00B776A3">
        <w:rPr>
          <w:rFonts w:cs="Times New Roman"/>
        </w:rPr>
        <w:t>…………………………………………………………………….</w:t>
      </w:r>
    </w:p>
    <w:p w:rsidR="005B2760" w:rsidRPr="00B776A3" w:rsidRDefault="005B2760" w:rsidP="005B2760">
      <w:pPr>
        <w:jc w:val="both"/>
        <w:rPr>
          <w:rFonts w:cs="Times New Roman"/>
        </w:rPr>
      </w:pPr>
      <w:r w:rsidRPr="00B776A3">
        <w:rPr>
          <w:rFonts w:cs="Times New Roman"/>
        </w:rPr>
        <w:t>Pieczęć, nazwa i dokładny adres wykonawcy</w:t>
      </w:r>
    </w:p>
    <w:p w:rsidR="005B2760" w:rsidRPr="00B776A3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center"/>
        <w:rPr>
          <w:rFonts w:cs="Times New Roman"/>
          <w:sz w:val="40"/>
          <w:szCs w:val="40"/>
        </w:rPr>
      </w:pPr>
    </w:p>
    <w:p w:rsidR="005B2760" w:rsidRDefault="005B2760" w:rsidP="005B2760">
      <w:pPr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Formularz cenowy dla VII</w:t>
      </w:r>
      <w:r w:rsidRPr="00B776A3">
        <w:rPr>
          <w:rFonts w:cs="Times New Roman"/>
          <w:sz w:val="40"/>
          <w:szCs w:val="40"/>
        </w:rPr>
        <w:t xml:space="preserve"> części zamówienia</w:t>
      </w:r>
    </w:p>
    <w:p w:rsidR="005B2760" w:rsidRPr="00DC5846" w:rsidRDefault="005B2760" w:rsidP="005B276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Placówka Terenowa KRUS w Strzelcach Opolskich</w:t>
      </w:r>
    </w:p>
    <w:tbl>
      <w:tblPr>
        <w:tblW w:w="10991" w:type="dxa"/>
        <w:tblInd w:w="-1052" w:type="dxa"/>
        <w:tblCellMar>
          <w:left w:w="70" w:type="dxa"/>
          <w:right w:w="70" w:type="dxa"/>
        </w:tblCellMar>
        <w:tblLook w:val="04A0"/>
      </w:tblPr>
      <w:tblGrid>
        <w:gridCol w:w="1080"/>
        <w:gridCol w:w="2020"/>
        <w:gridCol w:w="1600"/>
        <w:gridCol w:w="2120"/>
        <w:gridCol w:w="1900"/>
        <w:gridCol w:w="1191"/>
        <w:gridCol w:w="1080"/>
      </w:tblGrid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nazwa obiektu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wartość netto za jeden miesiąc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wartość brutto za jeden miesiąc</w:t>
            </w:r>
          </w:p>
        </w:tc>
        <w:tc>
          <w:tcPr>
            <w:tcW w:w="30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Podatek VAT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0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6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60" w:rsidRPr="00513A54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513A54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PT KRUS w Strzelcach Opolskich</w:t>
            </w:r>
          </w:p>
          <w:p w:rsidR="005B2760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513A54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ul. Marka Prawego 32 d</w:t>
            </w:r>
          </w:p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47 – 100 Strzelce Opolskie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513A54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teren wewnętrz</w:t>
            </w: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ny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5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60" w:rsidRPr="00B776A3" w:rsidRDefault="005B2760" w:rsidP="00060B9B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teren zewnętrzny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776A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5B2760" w:rsidRPr="00B776A3" w:rsidTr="00060B9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760" w:rsidRPr="00B776A3" w:rsidRDefault="005B2760" w:rsidP="00060B9B">
            <w:pP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p w:rsidR="005B2760" w:rsidRDefault="005B2760" w:rsidP="005B2760">
      <w:pPr>
        <w:jc w:val="both"/>
        <w:rPr>
          <w:rFonts w:cs="Times New Roman"/>
        </w:rPr>
      </w:pPr>
      <w:r>
        <w:rPr>
          <w:rFonts w:cs="Times New Roman"/>
        </w:rPr>
        <w:t xml:space="preserve">Wartość całego zamówienia za okres </w:t>
      </w:r>
      <w:r w:rsidRPr="00FE3F56">
        <w:rPr>
          <w:rFonts w:cs="Times New Roman"/>
        </w:rPr>
        <w:t>od 2020-01-01 do 2020-12-31</w:t>
      </w: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  <w:sz w:val="22"/>
          <w:szCs w:val="22"/>
        </w:rPr>
      </w:pPr>
      <w:r w:rsidRPr="00A559CF">
        <w:rPr>
          <w:rFonts w:cs="Times New Roman"/>
          <w:sz w:val="22"/>
          <w:szCs w:val="22"/>
        </w:rPr>
        <w:t>Wartość brutto:…………………zł (słownie:……………………………………..……………)</w:t>
      </w:r>
    </w:p>
    <w:p w:rsidR="005B2760" w:rsidRPr="00A559CF" w:rsidRDefault="005B2760" w:rsidP="005B2760">
      <w:pPr>
        <w:jc w:val="both"/>
        <w:rPr>
          <w:rFonts w:cs="Times New Roman"/>
          <w:sz w:val="22"/>
          <w:szCs w:val="22"/>
        </w:rPr>
      </w:pPr>
    </w:p>
    <w:p w:rsidR="005B2760" w:rsidRDefault="005B2760" w:rsidP="005B2760">
      <w:pPr>
        <w:jc w:val="both"/>
        <w:rPr>
          <w:rFonts w:cs="Times New Roman"/>
          <w:sz w:val="22"/>
          <w:szCs w:val="22"/>
        </w:rPr>
      </w:pPr>
      <w:r w:rsidRPr="00A559CF">
        <w:rPr>
          <w:rFonts w:cs="Times New Roman"/>
          <w:sz w:val="22"/>
          <w:szCs w:val="22"/>
        </w:rPr>
        <w:t>Podatek VAT:……………….…zł (słownie:…………………………………….</w:t>
      </w:r>
      <w:r>
        <w:rPr>
          <w:rFonts w:cs="Times New Roman"/>
          <w:sz w:val="22"/>
          <w:szCs w:val="22"/>
        </w:rPr>
        <w:t>..</w:t>
      </w:r>
      <w:r w:rsidRPr="00A559CF">
        <w:rPr>
          <w:rFonts w:cs="Times New Roman"/>
          <w:sz w:val="22"/>
          <w:szCs w:val="22"/>
        </w:rPr>
        <w:t>.……………)</w:t>
      </w:r>
    </w:p>
    <w:p w:rsidR="005B2760" w:rsidRPr="00A559CF" w:rsidRDefault="005B2760" w:rsidP="005B2760">
      <w:pPr>
        <w:jc w:val="both"/>
        <w:rPr>
          <w:rFonts w:cs="Times New Roman"/>
          <w:sz w:val="22"/>
          <w:szCs w:val="22"/>
        </w:rPr>
      </w:pPr>
    </w:p>
    <w:p w:rsidR="005B2760" w:rsidRDefault="005B2760" w:rsidP="005B2760">
      <w:pPr>
        <w:jc w:val="both"/>
        <w:rPr>
          <w:rFonts w:cs="Times New Roman"/>
        </w:rPr>
      </w:pPr>
      <w:r w:rsidRPr="00A559CF">
        <w:rPr>
          <w:rFonts w:cs="Times New Roman"/>
          <w:sz w:val="22"/>
          <w:szCs w:val="22"/>
        </w:rPr>
        <w:t>Wartość</w:t>
      </w:r>
      <w:r w:rsidRPr="00A559CF" w:rsidDel="00FE3F56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netto</w:t>
      </w:r>
      <w:r w:rsidRPr="00A559CF">
        <w:rPr>
          <w:rFonts w:cs="Times New Roman"/>
          <w:sz w:val="22"/>
          <w:szCs w:val="22"/>
        </w:rPr>
        <w:t>:……………….…zł (słownie:……………………………………..……………)</w:t>
      </w: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</w:p>
    <w:p w:rsidR="005B2760" w:rsidRDefault="005B2760" w:rsidP="005B2760">
      <w:pPr>
        <w:jc w:val="both"/>
        <w:rPr>
          <w:rFonts w:cs="Times New Roman"/>
        </w:rPr>
      </w:pPr>
      <w:r>
        <w:rPr>
          <w:rFonts w:cs="Times New Roman"/>
        </w:rPr>
        <w:t>………………………                                                    .. ……. ………………………</w:t>
      </w: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m</w:t>
      </w:r>
      <w:r w:rsidRPr="009E14A0">
        <w:rPr>
          <w:rFonts w:cs="Times New Roman"/>
          <w:sz w:val="20"/>
          <w:szCs w:val="20"/>
        </w:rPr>
        <w:t>iejscowość,</w:t>
      </w:r>
      <w:r>
        <w:rPr>
          <w:rFonts w:cs="Times New Roman"/>
          <w:sz w:val="20"/>
          <w:szCs w:val="20"/>
        </w:rPr>
        <w:t xml:space="preserve"> data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9E14A0">
        <w:rPr>
          <w:rFonts w:cs="Times New Roman"/>
          <w:sz w:val="20"/>
          <w:szCs w:val="20"/>
        </w:rPr>
        <w:t>podpis/y osoby/osób</w:t>
      </w: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9E14A0">
        <w:rPr>
          <w:rFonts w:cs="Times New Roman"/>
          <w:sz w:val="20"/>
          <w:szCs w:val="20"/>
        </w:rPr>
        <w:t>Upoważ</w:t>
      </w:r>
      <w:r>
        <w:rPr>
          <w:rFonts w:cs="Times New Roman"/>
          <w:sz w:val="20"/>
          <w:szCs w:val="20"/>
        </w:rPr>
        <w:t>nionej/</w:t>
      </w:r>
      <w:proofErr w:type="spellStart"/>
      <w:r>
        <w:rPr>
          <w:rFonts w:cs="Times New Roman"/>
          <w:sz w:val="20"/>
          <w:szCs w:val="20"/>
        </w:rPr>
        <w:t>ych</w:t>
      </w:r>
      <w:proofErr w:type="spellEnd"/>
      <w:r>
        <w:rPr>
          <w:rFonts w:cs="Times New Roman"/>
          <w:sz w:val="20"/>
          <w:szCs w:val="20"/>
        </w:rPr>
        <w:t xml:space="preserve"> </w:t>
      </w:r>
      <w:r w:rsidRPr="009E14A0">
        <w:rPr>
          <w:rFonts w:cs="Times New Roman"/>
          <w:sz w:val="20"/>
          <w:szCs w:val="20"/>
        </w:rPr>
        <w:t>do reprezentowania firmy</w:t>
      </w: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Pr="009E14A0" w:rsidRDefault="005B2760" w:rsidP="005B2760">
      <w:pPr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lastRenderedPageBreak/>
        <w:t>Załącznik nr 7</w:t>
      </w:r>
      <w:r w:rsidRPr="00964A94">
        <w:rPr>
          <w:rFonts w:cs="Times New Roman"/>
        </w:rPr>
        <w:t xml:space="preserve">  do SIWZ</w:t>
      </w: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Pieczęć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OŚWIADCZENIE</w:t>
      </w: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 zatrudnieniu osób na podstawie umowy o pracę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453517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trybie przetargu nieograniczonego</w:t>
      </w:r>
      <w:r w:rsidRPr="00964A94">
        <w:rPr>
          <w:rFonts w:eastAsia="Times New Roman" w:cs="Times New Roman"/>
          <w:color w:val="00000A"/>
        </w:rPr>
        <w:t xml:space="preserve">  na:</w:t>
      </w:r>
      <w:r w:rsidRPr="00964A94">
        <w:rPr>
          <w:rFonts w:eastAsia="Times New Roman" w:cs="Times New Roman"/>
          <w:b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 Oddziale Regionalnym Kasy Rolniczego Ubezpieczenia Społecznego w Opolu </w:t>
      </w:r>
      <w:r>
        <w:rPr>
          <w:rFonts w:eastAsia="Times New Roman" w:cs="Times New Roman"/>
          <w:color w:val="00000A"/>
        </w:rPr>
        <w:t>oraz w podległych Placówkach Terenowych w: Brzegu, Głubczycach, Kluczborku, Nysie, Oleśnie i w Strzelcach Opolskich (</w:t>
      </w:r>
      <w:r w:rsidRPr="00597D24">
        <w:rPr>
          <w:rFonts w:eastAsia="Times New Roman" w:cs="Times New Roman"/>
          <w:b/>
          <w:color w:val="00000A"/>
        </w:rPr>
        <w:t>I - VII Część Zamówienia</w:t>
      </w:r>
      <w:r>
        <w:rPr>
          <w:rFonts w:eastAsia="Times New Roman" w:cs="Times New Roman"/>
          <w:color w:val="00000A"/>
        </w:rPr>
        <w:t xml:space="preserve">), </w:t>
      </w:r>
      <w:r w:rsidRPr="00964A94">
        <w:rPr>
          <w:rFonts w:cs="Times New Roman"/>
        </w:rPr>
        <w:t>osoby wykonujące wskazane przez Zamawiającego czynności w zakresie realizacji zamówienia, zatrudnione będą na podstawie umowy o pracę, jeżeli wykonanie tych czynności polega na wykonywaniu pracy w sposób określon</w:t>
      </w:r>
      <w:r>
        <w:rPr>
          <w:rFonts w:cs="Times New Roman"/>
        </w:rPr>
        <w:t>y w art. 22 § 1 ustawy z dnia 26 czerwca 1974</w:t>
      </w:r>
      <w:r w:rsidRPr="00964A94">
        <w:rPr>
          <w:rFonts w:cs="Times New Roman"/>
        </w:rPr>
        <w:t xml:space="preserve"> r. – Ko</w:t>
      </w:r>
      <w:r>
        <w:rPr>
          <w:rFonts w:cs="Times New Roman"/>
        </w:rPr>
        <w:t xml:space="preserve">deks pracy </w:t>
      </w:r>
      <w:r w:rsidRPr="004A2617">
        <w:rPr>
          <w:rFonts w:cs="Times New Roman"/>
        </w:rPr>
        <w:t>(</w:t>
      </w:r>
      <w:r w:rsidRPr="004A2617">
        <w:t>Dz. U.</w:t>
      </w:r>
      <w:r w:rsidRPr="004A2617">
        <w:rPr>
          <w:rFonts w:cs="Times New Roman"/>
          <w:color w:val="000000"/>
          <w:kern w:val="0"/>
          <w:lang w:bidi="ar-SA"/>
        </w:rPr>
        <w:t xml:space="preserve"> </w:t>
      </w:r>
      <w:r>
        <w:rPr>
          <w:rFonts w:cs="Times New Roman"/>
          <w:bCs/>
          <w:color w:val="000000"/>
          <w:kern w:val="0"/>
          <w:lang w:bidi="ar-SA"/>
        </w:rPr>
        <w:t xml:space="preserve">z 2019 r. poz. 1040 </w:t>
      </w:r>
      <w:proofErr w:type="spellStart"/>
      <w:r>
        <w:rPr>
          <w:rFonts w:cs="Times New Roman"/>
          <w:bCs/>
          <w:color w:val="000000"/>
          <w:kern w:val="0"/>
          <w:lang w:bidi="ar-SA"/>
        </w:rPr>
        <w:t>t.j</w:t>
      </w:r>
      <w:proofErr w:type="spellEnd"/>
      <w:r>
        <w:rPr>
          <w:rFonts w:cs="Times New Roman"/>
          <w:bCs/>
          <w:color w:val="000000"/>
          <w:kern w:val="0"/>
          <w:lang w:bidi="ar-SA"/>
        </w:rPr>
        <w:t>.)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zapoznaliśmy się z wymogami Zamawiającego odnośnie zatrudnienia przez Wykonawcę  osób wykonujących czynności w zakresie realizacji </w:t>
      </w:r>
      <w:r>
        <w:rPr>
          <w:rFonts w:cs="Times New Roman"/>
        </w:rPr>
        <w:t>zamówienia na podstawie umowy o </w:t>
      </w:r>
      <w:r w:rsidRPr="00964A94">
        <w:rPr>
          <w:rFonts w:cs="Times New Roman"/>
        </w:rPr>
        <w:t>pracę, określonymi w Specyfikacji Istotnych Warunków Zamówienia i uznajemy się za związanych określonymi w niej zasadami postępowania.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……..</w:t>
      </w:r>
      <w:r w:rsidRPr="00964A94">
        <w:rPr>
          <w:rFonts w:cs="Times New Roman"/>
        </w:rPr>
        <w:t>…………………………………..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(miejscowość, data, podpis)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lastRenderedPageBreak/>
        <w:t>Załącznik nr 7a</w:t>
      </w:r>
      <w:r w:rsidRPr="00964A94">
        <w:rPr>
          <w:rFonts w:cs="Times New Roman"/>
        </w:rPr>
        <w:t xml:space="preserve"> 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Pieczęć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OŚWIADCZENIE</w:t>
      </w: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 zatrudnieniu osób na podstawie umowy o pracę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trybie przetargu nieograniczonego</w:t>
      </w:r>
      <w:r w:rsidRPr="00964A94">
        <w:rPr>
          <w:rFonts w:eastAsia="Times New Roman" w:cs="Times New Roman"/>
          <w:color w:val="00000A"/>
        </w:rPr>
        <w:t xml:space="preserve">  na:</w:t>
      </w:r>
      <w:r w:rsidRPr="00964A94">
        <w:rPr>
          <w:rFonts w:eastAsia="Times New Roman" w:cs="Times New Roman"/>
          <w:b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</w:t>
      </w:r>
      <w:r w:rsidR="00C1558E">
        <w:rPr>
          <w:rFonts w:eastAsia="Times New Roman" w:cs="Times New Roman"/>
          <w:color w:val="00000A"/>
        </w:rPr>
        <w:t xml:space="preserve"> Oddziale Regionalnym</w:t>
      </w:r>
      <w:r w:rsidRPr="00964A94">
        <w:rPr>
          <w:rFonts w:eastAsia="Times New Roman" w:cs="Times New Roman"/>
          <w:color w:val="00000A"/>
        </w:rPr>
        <w:t xml:space="preserve"> Kasy Rolniczego Ub</w:t>
      </w:r>
      <w:r>
        <w:rPr>
          <w:rFonts w:eastAsia="Times New Roman" w:cs="Times New Roman"/>
          <w:color w:val="00000A"/>
        </w:rPr>
        <w:t xml:space="preserve">ezpieczenia Społecznego </w:t>
      </w:r>
      <w:r w:rsidRPr="00597D24">
        <w:rPr>
          <w:rFonts w:eastAsia="Times New Roman" w:cs="Times New Roman"/>
          <w:b/>
          <w:color w:val="00000A"/>
        </w:rPr>
        <w:t>w Opolu</w:t>
      </w:r>
      <w:r>
        <w:rPr>
          <w:rFonts w:eastAsia="Times New Roman" w:cs="Times New Roman"/>
          <w:color w:val="00000A"/>
        </w:rPr>
        <w:t xml:space="preserve"> (</w:t>
      </w:r>
      <w:r w:rsidRPr="00597D24">
        <w:rPr>
          <w:rFonts w:eastAsia="Times New Roman" w:cs="Times New Roman"/>
          <w:b/>
          <w:color w:val="00000A"/>
        </w:rPr>
        <w:t>I Cześć Zamówienia</w:t>
      </w:r>
      <w:r>
        <w:rPr>
          <w:rFonts w:eastAsia="Times New Roman" w:cs="Times New Roman"/>
          <w:color w:val="00000A"/>
        </w:rPr>
        <w:t>),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osoby wykonujące wskazane przez Zamawiającego czynności w zakresie realizacji zamówienia, zatrudnione będą na podstawie umowy o pracę, jeżeli wykonanie tych czynności polega na wykonywaniu pracy w sposób określon</w:t>
      </w:r>
      <w:r>
        <w:rPr>
          <w:rFonts w:cs="Times New Roman"/>
        </w:rPr>
        <w:t>y w art. 22 § 1 ustawy z dnia 26 czerwca</w:t>
      </w:r>
      <w:r w:rsidRPr="00964A94">
        <w:rPr>
          <w:rFonts w:cs="Times New Roman"/>
        </w:rPr>
        <w:t xml:space="preserve"> </w:t>
      </w:r>
      <w:r>
        <w:rPr>
          <w:rFonts w:cs="Times New Roman"/>
        </w:rPr>
        <w:t xml:space="preserve">1974r. – Kodeks pracy </w:t>
      </w:r>
      <w:r w:rsidRPr="004A2617">
        <w:rPr>
          <w:rFonts w:cs="Times New Roman"/>
        </w:rPr>
        <w:t>(</w:t>
      </w:r>
      <w:r w:rsidRPr="004A2617">
        <w:t>Dz. U.</w:t>
      </w:r>
      <w:r w:rsidRPr="004A2617">
        <w:rPr>
          <w:rFonts w:cs="Times New Roman"/>
          <w:color w:val="000000"/>
          <w:kern w:val="0"/>
          <w:lang w:bidi="ar-SA"/>
        </w:rPr>
        <w:t xml:space="preserve"> </w:t>
      </w:r>
      <w:r>
        <w:rPr>
          <w:rFonts w:cs="Times New Roman"/>
          <w:bCs/>
          <w:color w:val="000000"/>
          <w:kern w:val="0"/>
          <w:lang w:bidi="ar-SA"/>
        </w:rPr>
        <w:t xml:space="preserve">z 2019 r. poz. 1040 </w:t>
      </w:r>
      <w:proofErr w:type="spellStart"/>
      <w:r>
        <w:rPr>
          <w:rFonts w:cs="Times New Roman"/>
          <w:bCs/>
          <w:color w:val="000000"/>
          <w:kern w:val="0"/>
          <w:lang w:bidi="ar-SA"/>
        </w:rPr>
        <w:t>t.j</w:t>
      </w:r>
      <w:proofErr w:type="spellEnd"/>
      <w:r>
        <w:rPr>
          <w:rFonts w:cs="Times New Roman"/>
          <w:bCs/>
          <w:color w:val="000000"/>
          <w:kern w:val="0"/>
          <w:lang w:bidi="ar-SA"/>
        </w:rPr>
        <w:t>.)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zapoznaliśmy się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 z wymogami Zamawiającego odnośni</w:t>
      </w:r>
      <w:r>
        <w:rPr>
          <w:rFonts w:cs="Times New Roman"/>
        </w:rPr>
        <w:t xml:space="preserve">e zatrudnienia przez Wykonawcę </w:t>
      </w:r>
      <w:r w:rsidRPr="00964A94">
        <w:rPr>
          <w:rFonts w:cs="Times New Roman"/>
        </w:rPr>
        <w:t xml:space="preserve">osób wykonujących czynności w zakresie realizacji </w:t>
      </w:r>
      <w:r>
        <w:rPr>
          <w:rFonts w:cs="Times New Roman"/>
        </w:rPr>
        <w:t>zamówienia na podstawie umowy o pracę, określonymi</w:t>
      </w:r>
      <w:r>
        <w:rPr>
          <w:rFonts w:cs="Times New Roman"/>
        </w:rPr>
        <w:br/>
      </w:r>
      <w:r w:rsidRPr="00964A94">
        <w:rPr>
          <w:rFonts w:cs="Times New Roman"/>
        </w:rPr>
        <w:t>w Specyfikacji Istotnych Warunków Zamówienia i uznajemy się za związanych określonymi w niej zasadami postępowania.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……..</w:t>
      </w:r>
      <w:r w:rsidRPr="00964A94">
        <w:rPr>
          <w:rFonts w:cs="Times New Roman"/>
        </w:rPr>
        <w:t>…………………………………..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(miejscowość, data, podpis)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lastRenderedPageBreak/>
        <w:t>Załącznik nr 7b</w:t>
      </w:r>
      <w:r w:rsidRPr="00964A94">
        <w:rPr>
          <w:rFonts w:cs="Times New Roman"/>
        </w:rPr>
        <w:t xml:space="preserve"> 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Pieczęć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OŚWIADCZENIE</w:t>
      </w: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 zatrudnieniu osób na podstawie umowy o pracę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</w:t>
      </w:r>
      <w:r w:rsidRPr="00964A94">
        <w:rPr>
          <w:rFonts w:eastAsia="Times New Roman" w:cs="Times New Roman"/>
          <w:color w:val="00000A"/>
        </w:rPr>
        <w:t>trybi</w:t>
      </w:r>
      <w:r>
        <w:rPr>
          <w:rFonts w:eastAsia="Times New Roman" w:cs="Times New Roman"/>
          <w:color w:val="00000A"/>
        </w:rPr>
        <w:t>e przetargu nieograniczonego</w:t>
      </w:r>
      <w:r w:rsidRPr="00964A94">
        <w:rPr>
          <w:rFonts w:eastAsia="Times New Roman" w:cs="Times New Roman"/>
          <w:color w:val="00000A"/>
        </w:rPr>
        <w:t xml:space="preserve">  na:</w:t>
      </w:r>
      <w:r w:rsidRPr="00964A94">
        <w:rPr>
          <w:rFonts w:eastAsia="Times New Roman" w:cs="Times New Roman"/>
          <w:b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>Placówce Terenowej</w:t>
      </w:r>
      <w:r w:rsidRPr="00964A94">
        <w:rPr>
          <w:rFonts w:eastAsia="Times New Roman" w:cs="Times New Roman"/>
          <w:color w:val="00000A"/>
        </w:rPr>
        <w:t xml:space="preserve"> Kasy Rolniczego Ub</w:t>
      </w:r>
      <w:r>
        <w:rPr>
          <w:rFonts w:eastAsia="Times New Roman" w:cs="Times New Roman"/>
          <w:color w:val="00000A"/>
        </w:rPr>
        <w:t xml:space="preserve">ezpieczenia Społecznego </w:t>
      </w:r>
      <w:r w:rsidRPr="00597D24">
        <w:rPr>
          <w:rFonts w:eastAsia="Times New Roman" w:cs="Times New Roman"/>
          <w:b/>
          <w:color w:val="00000A"/>
        </w:rPr>
        <w:t>w Brzegu</w:t>
      </w:r>
      <w:r>
        <w:rPr>
          <w:rFonts w:eastAsia="Times New Roman" w:cs="Times New Roman"/>
          <w:color w:val="00000A"/>
        </w:rPr>
        <w:t xml:space="preserve"> (</w:t>
      </w:r>
      <w:r w:rsidRPr="00597D24">
        <w:rPr>
          <w:rFonts w:eastAsia="Times New Roman" w:cs="Times New Roman"/>
          <w:b/>
          <w:color w:val="00000A"/>
        </w:rPr>
        <w:t>II Część Zamówienia</w:t>
      </w:r>
      <w:r>
        <w:rPr>
          <w:rFonts w:eastAsia="Times New Roman" w:cs="Times New Roman"/>
          <w:color w:val="00000A"/>
        </w:rPr>
        <w:t>),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osoby wykonujące wskazane przez Zamawiającego czynności w zakresie realizacji zamówienia, zatrudnione będą na podstawie umowy o pracę, jeżeli wykonanie tych czynności polega na wykonywaniu pracy w sposób określon</w:t>
      </w:r>
      <w:r>
        <w:rPr>
          <w:rFonts w:cs="Times New Roman"/>
        </w:rPr>
        <w:t>y w art. 22 § 1 ustawy z dnia 26 czerwca 1974</w:t>
      </w:r>
      <w:r w:rsidRPr="00964A94">
        <w:rPr>
          <w:rFonts w:cs="Times New Roman"/>
        </w:rPr>
        <w:t>r. – Kodeks pra</w:t>
      </w:r>
      <w:r>
        <w:rPr>
          <w:rFonts w:cs="Times New Roman"/>
        </w:rPr>
        <w:t xml:space="preserve">cy </w:t>
      </w:r>
      <w:r w:rsidRPr="004A2617">
        <w:rPr>
          <w:rFonts w:cs="Times New Roman"/>
        </w:rPr>
        <w:t>(</w:t>
      </w:r>
      <w:r w:rsidRPr="004A2617">
        <w:t>Dz. U.</w:t>
      </w:r>
      <w:r w:rsidRPr="004A2617">
        <w:rPr>
          <w:rFonts w:cs="Times New Roman"/>
          <w:color w:val="000000"/>
          <w:kern w:val="0"/>
          <w:lang w:bidi="ar-SA"/>
        </w:rPr>
        <w:t xml:space="preserve"> </w:t>
      </w:r>
      <w:r>
        <w:rPr>
          <w:rFonts w:cs="Times New Roman"/>
          <w:bCs/>
          <w:color w:val="000000"/>
          <w:kern w:val="0"/>
          <w:lang w:bidi="ar-SA"/>
        </w:rPr>
        <w:t xml:space="preserve">z 2019 r. poz. 1040 </w:t>
      </w:r>
      <w:proofErr w:type="spellStart"/>
      <w:r>
        <w:rPr>
          <w:rFonts w:cs="Times New Roman"/>
          <w:bCs/>
          <w:color w:val="000000"/>
          <w:kern w:val="0"/>
          <w:lang w:bidi="ar-SA"/>
        </w:rPr>
        <w:t>t.j</w:t>
      </w:r>
      <w:proofErr w:type="spellEnd"/>
      <w:r>
        <w:rPr>
          <w:rFonts w:cs="Times New Roman"/>
          <w:bCs/>
          <w:color w:val="000000"/>
          <w:kern w:val="0"/>
          <w:lang w:bidi="ar-SA"/>
        </w:rPr>
        <w:t>.)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zapoznaliśmy się</w:t>
      </w:r>
      <w:r>
        <w:rPr>
          <w:rFonts w:cs="Times New Roman"/>
        </w:rPr>
        <w:t xml:space="preserve">  </w:t>
      </w:r>
      <w:r w:rsidRPr="00964A94">
        <w:rPr>
          <w:rFonts w:cs="Times New Roman"/>
        </w:rPr>
        <w:t xml:space="preserve"> z wymogami Zamawiającego odnośni</w:t>
      </w:r>
      <w:r>
        <w:rPr>
          <w:rFonts w:cs="Times New Roman"/>
        </w:rPr>
        <w:t xml:space="preserve">e zatrudnienia przez Wykonawcę </w:t>
      </w:r>
      <w:r w:rsidRPr="00964A94">
        <w:rPr>
          <w:rFonts w:cs="Times New Roman"/>
        </w:rPr>
        <w:t>osób wykonujących czynności w zakresie realizacji zamówienia na podstawie umowy</w:t>
      </w:r>
      <w:r>
        <w:rPr>
          <w:rFonts w:cs="Times New Roman"/>
        </w:rPr>
        <w:t xml:space="preserve">  o pracę, określonymi</w:t>
      </w:r>
      <w:r>
        <w:rPr>
          <w:rFonts w:cs="Times New Roman"/>
        </w:rPr>
        <w:br/>
      </w:r>
      <w:r w:rsidRPr="00964A94">
        <w:rPr>
          <w:rFonts w:cs="Times New Roman"/>
        </w:rPr>
        <w:t>w Specyfikacji Istotnych Warunków Zamówienia i uznajemy się za związanych określonymi w niej zasadami postępowania.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……..</w:t>
      </w:r>
      <w:r w:rsidRPr="00964A94">
        <w:rPr>
          <w:rFonts w:cs="Times New Roman"/>
        </w:rPr>
        <w:t>…………………………………..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(miejscowość, data, podpis)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lastRenderedPageBreak/>
        <w:t>Załącznik nr 7c</w:t>
      </w:r>
      <w:r w:rsidRPr="00964A94">
        <w:rPr>
          <w:rFonts w:cs="Times New Roman"/>
        </w:rPr>
        <w:t xml:space="preserve"> 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Pieczęć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OŚWIADCZENIE</w:t>
      </w: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 zatrudnieniu osób na podstawie umowy o pracę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trybie przetargu nieograniczonego</w:t>
      </w:r>
      <w:r w:rsidRPr="00964A94">
        <w:rPr>
          <w:rFonts w:eastAsia="Times New Roman" w:cs="Times New Roman"/>
          <w:color w:val="00000A"/>
        </w:rPr>
        <w:t xml:space="preserve">  na:</w:t>
      </w:r>
      <w:r w:rsidRPr="00964A94">
        <w:rPr>
          <w:rFonts w:eastAsia="Times New Roman" w:cs="Times New Roman"/>
          <w:b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>Placówce Terenowej</w:t>
      </w:r>
      <w:r w:rsidRPr="00964A94">
        <w:rPr>
          <w:rFonts w:eastAsia="Times New Roman" w:cs="Times New Roman"/>
          <w:color w:val="00000A"/>
        </w:rPr>
        <w:t xml:space="preserve"> Kasy Rolniczego Ub</w:t>
      </w:r>
      <w:r>
        <w:rPr>
          <w:rFonts w:eastAsia="Times New Roman" w:cs="Times New Roman"/>
          <w:color w:val="00000A"/>
        </w:rPr>
        <w:t xml:space="preserve">ezpieczenia Społecznego </w:t>
      </w:r>
      <w:r w:rsidRPr="00597D24">
        <w:rPr>
          <w:rFonts w:eastAsia="Times New Roman" w:cs="Times New Roman"/>
          <w:b/>
          <w:color w:val="00000A"/>
        </w:rPr>
        <w:t>w Głubczycach</w:t>
      </w:r>
      <w:r>
        <w:rPr>
          <w:rFonts w:eastAsia="Times New Roman" w:cs="Times New Roman"/>
          <w:color w:val="00000A"/>
        </w:rPr>
        <w:t xml:space="preserve"> (</w:t>
      </w:r>
      <w:r w:rsidRPr="00597D24">
        <w:rPr>
          <w:rFonts w:eastAsia="Times New Roman" w:cs="Times New Roman"/>
          <w:b/>
          <w:color w:val="00000A"/>
        </w:rPr>
        <w:t>III Cześć Zamówienia</w:t>
      </w:r>
      <w:r>
        <w:rPr>
          <w:rFonts w:eastAsia="Times New Roman" w:cs="Times New Roman"/>
          <w:color w:val="00000A"/>
        </w:rPr>
        <w:t>),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osoby wykonujące wskazane przez Zamawiającego czynności w zakresie realizacji zamówienia, zatrudnione będą na podstawie umowy o pracę, jeżeli wykonanie tych czynności polega na wykonywaniu pracy w sposób określon</w:t>
      </w:r>
      <w:r>
        <w:rPr>
          <w:rFonts w:cs="Times New Roman"/>
        </w:rPr>
        <w:t xml:space="preserve">y w art. 22 § 1 ustawy z dnia 26 czerwca 1974r. – Kodeks pracy </w:t>
      </w:r>
      <w:r w:rsidRPr="004A2617">
        <w:rPr>
          <w:rFonts w:cs="Times New Roman"/>
        </w:rPr>
        <w:t>(</w:t>
      </w:r>
      <w:r w:rsidRPr="004A2617">
        <w:t>Dz. U.</w:t>
      </w:r>
      <w:r w:rsidRPr="004A2617">
        <w:rPr>
          <w:rFonts w:cs="Times New Roman"/>
          <w:color w:val="000000"/>
          <w:kern w:val="0"/>
          <w:lang w:bidi="ar-SA"/>
        </w:rPr>
        <w:t xml:space="preserve"> </w:t>
      </w:r>
      <w:r>
        <w:rPr>
          <w:rFonts w:cs="Times New Roman"/>
          <w:bCs/>
          <w:color w:val="000000"/>
          <w:kern w:val="0"/>
          <w:lang w:bidi="ar-SA"/>
        </w:rPr>
        <w:t xml:space="preserve">z 2019 r. poz. 1040 </w:t>
      </w:r>
      <w:proofErr w:type="spellStart"/>
      <w:r>
        <w:rPr>
          <w:rFonts w:cs="Times New Roman"/>
          <w:bCs/>
          <w:color w:val="000000"/>
          <w:kern w:val="0"/>
          <w:lang w:bidi="ar-SA"/>
        </w:rPr>
        <w:t>t.j</w:t>
      </w:r>
      <w:proofErr w:type="spellEnd"/>
      <w:r>
        <w:rPr>
          <w:rFonts w:cs="Times New Roman"/>
          <w:bCs/>
          <w:color w:val="000000"/>
          <w:kern w:val="0"/>
          <w:lang w:bidi="ar-SA"/>
        </w:rPr>
        <w:t>.)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zapoznaliśmy się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 z wymogami Zamawiającego odnośni</w:t>
      </w:r>
      <w:r>
        <w:rPr>
          <w:rFonts w:cs="Times New Roman"/>
        </w:rPr>
        <w:t xml:space="preserve">e zatrudnienia przez Wykonawcę </w:t>
      </w:r>
      <w:r w:rsidRPr="00964A94">
        <w:rPr>
          <w:rFonts w:cs="Times New Roman"/>
        </w:rPr>
        <w:t>osób wykonujących czynności w zakresie realizacji zamówienia na podst</w:t>
      </w:r>
      <w:r>
        <w:rPr>
          <w:rFonts w:cs="Times New Roman"/>
        </w:rPr>
        <w:t>awie umowy o pracę, określonymi</w:t>
      </w:r>
      <w:r>
        <w:rPr>
          <w:rFonts w:cs="Times New Roman"/>
        </w:rPr>
        <w:br/>
      </w:r>
      <w:r w:rsidRPr="00964A94">
        <w:rPr>
          <w:rFonts w:cs="Times New Roman"/>
        </w:rPr>
        <w:t>w Specyfikacji Istotnych Warunków Zamówienia i uznajemy się za związanych określonymi w niej zasadami postępowania.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……..</w:t>
      </w:r>
      <w:r w:rsidRPr="00964A94">
        <w:rPr>
          <w:rFonts w:cs="Times New Roman"/>
        </w:rPr>
        <w:t>…………………………………..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(miejscowość, data, podpis)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lastRenderedPageBreak/>
        <w:t>Załącznik nr 7d</w:t>
      </w:r>
      <w:r w:rsidRPr="00964A94">
        <w:rPr>
          <w:rFonts w:cs="Times New Roman"/>
        </w:rPr>
        <w:t xml:space="preserve"> 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Pieczęć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OŚWIADCZENIE</w:t>
      </w: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 zatrudnieniu osób na podstawie umowy o pracę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trybie przetargu nieograniczonego</w:t>
      </w:r>
      <w:r w:rsidRPr="00964A94">
        <w:rPr>
          <w:rFonts w:eastAsia="Times New Roman" w:cs="Times New Roman"/>
          <w:color w:val="00000A"/>
        </w:rPr>
        <w:t xml:space="preserve">  na:</w:t>
      </w:r>
      <w:r w:rsidRPr="00964A94">
        <w:rPr>
          <w:rFonts w:eastAsia="Times New Roman" w:cs="Times New Roman"/>
          <w:b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>Placówce Terenowej</w:t>
      </w:r>
      <w:r w:rsidRPr="00964A94">
        <w:rPr>
          <w:rFonts w:eastAsia="Times New Roman" w:cs="Times New Roman"/>
          <w:color w:val="00000A"/>
        </w:rPr>
        <w:t xml:space="preserve"> Kasy Rolniczego Ub</w:t>
      </w:r>
      <w:r>
        <w:rPr>
          <w:rFonts w:eastAsia="Times New Roman" w:cs="Times New Roman"/>
          <w:color w:val="00000A"/>
        </w:rPr>
        <w:t xml:space="preserve">ezpieczenia Społecznego </w:t>
      </w:r>
      <w:r w:rsidRPr="00597D24">
        <w:rPr>
          <w:rFonts w:eastAsia="Times New Roman" w:cs="Times New Roman"/>
          <w:b/>
          <w:color w:val="00000A"/>
        </w:rPr>
        <w:t>w Kluczborku</w:t>
      </w:r>
      <w:r>
        <w:rPr>
          <w:rFonts w:eastAsia="Times New Roman" w:cs="Times New Roman"/>
          <w:color w:val="00000A"/>
        </w:rPr>
        <w:t xml:space="preserve"> (</w:t>
      </w:r>
      <w:r w:rsidRPr="00597D24">
        <w:rPr>
          <w:rFonts w:eastAsia="Times New Roman" w:cs="Times New Roman"/>
          <w:b/>
          <w:color w:val="00000A"/>
        </w:rPr>
        <w:t>IV Część Zamówienia</w:t>
      </w:r>
      <w:r>
        <w:rPr>
          <w:rFonts w:eastAsia="Times New Roman" w:cs="Times New Roman"/>
          <w:color w:val="00000A"/>
        </w:rPr>
        <w:t>),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osoby wykonujące wskazane przez Zamawiającego czynności w zakresie realizacji zamówienia, zatrudnione będą na podstawie umowy o pracę, jeżeli wykonanie tych czynności polega na wykonywaniu pracy w sposób określon</w:t>
      </w:r>
      <w:r>
        <w:rPr>
          <w:rFonts w:cs="Times New Roman"/>
        </w:rPr>
        <w:t>y w art. 22 § 1 ustawy z dnia 26 czerwca 1974</w:t>
      </w:r>
      <w:r w:rsidRPr="00964A94">
        <w:rPr>
          <w:rFonts w:cs="Times New Roman"/>
        </w:rPr>
        <w:t>r. – Kodeks pr</w:t>
      </w:r>
      <w:r>
        <w:rPr>
          <w:rFonts w:cs="Times New Roman"/>
        </w:rPr>
        <w:t xml:space="preserve">acy </w:t>
      </w:r>
      <w:r w:rsidRPr="004A2617">
        <w:rPr>
          <w:rFonts w:cs="Times New Roman"/>
        </w:rPr>
        <w:t>(</w:t>
      </w:r>
      <w:r w:rsidRPr="004A2617">
        <w:t>Dz. U.</w:t>
      </w:r>
      <w:r w:rsidRPr="004A2617">
        <w:rPr>
          <w:rFonts w:cs="Times New Roman"/>
          <w:color w:val="000000"/>
          <w:kern w:val="0"/>
          <w:lang w:bidi="ar-SA"/>
        </w:rPr>
        <w:t xml:space="preserve"> </w:t>
      </w:r>
      <w:r>
        <w:rPr>
          <w:rFonts w:cs="Times New Roman"/>
          <w:bCs/>
          <w:color w:val="000000"/>
          <w:kern w:val="0"/>
          <w:lang w:bidi="ar-SA"/>
        </w:rPr>
        <w:t xml:space="preserve">z 2019 r. poz. 1040 </w:t>
      </w:r>
      <w:proofErr w:type="spellStart"/>
      <w:r>
        <w:rPr>
          <w:rFonts w:cs="Times New Roman"/>
          <w:bCs/>
          <w:color w:val="000000"/>
          <w:kern w:val="0"/>
          <w:lang w:bidi="ar-SA"/>
        </w:rPr>
        <w:t>t.j</w:t>
      </w:r>
      <w:proofErr w:type="spellEnd"/>
      <w:r>
        <w:rPr>
          <w:rFonts w:cs="Times New Roman"/>
          <w:bCs/>
          <w:color w:val="000000"/>
          <w:kern w:val="0"/>
          <w:lang w:bidi="ar-SA"/>
        </w:rPr>
        <w:t>.)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zapoznaliśmy się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 z wymogami Zamawiającego odnośni</w:t>
      </w:r>
      <w:r>
        <w:rPr>
          <w:rFonts w:cs="Times New Roman"/>
        </w:rPr>
        <w:t xml:space="preserve">e zatrudnienia przez Wykonawcę </w:t>
      </w:r>
      <w:r w:rsidRPr="00964A94">
        <w:rPr>
          <w:rFonts w:cs="Times New Roman"/>
        </w:rPr>
        <w:t>osób wykonujących czynności w zakresie realizacji zamówienia na podstawie umowy</w:t>
      </w:r>
      <w:r>
        <w:rPr>
          <w:rFonts w:cs="Times New Roman"/>
        </w:rPr>
        <w:t xml:space="preserve"> o pracę, określonymi</w:t>
      </w:r>
      <w:r>
        <w:rPr>
          <w:rFonts w:cs="Times New Roman"/>
        </w:rPr>
        <w:br/>
      </w:r>
      <w:r w:rsidRPr="00964A94">
        <w:rPr>
          <w:rFonts w:cs="Times New Roman"/>
        </w:rPr>
        <w:t>w Specyfikacji Istotnych Warunków Zamówienia i uznajemy się za związanych określonymi w niej zasadami postępowania.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  <w:r>
        <w:rPr>
          <w:rFonts w:cs="Times New Roman"/>
        </w:rPr>
        <w:tab/>
        <w:t>……..</w:t>
      </w:r>
      <w:r w:rsidRPr="00964A94">
        <w:rPr>
          <w:rFonts w:cs="Times New Roman"/>
        </w:rPr>
        <w:t>…………………………………..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(miejscowość, data, podpis)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Załącznik nr 7e</w:t>
      </w:r>
      <w:r w:rsidRPr="00964A94">
        <w:rPr>
          <w:rFonts w:cs="Times New Roman"/>
        </w:rPr>
        <w:t xml:space="preserve"> 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Pieczęć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OŚWIADCZENIE</w:t>
      </w: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 zatrudnieniu osób na podstawie umowy o pracę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trybie przetargu nieograniczonego</w:t>
      </w:r>
      <w:r w:rsidRPr="00964A94">
        <w:rPr>
          <w:rFonts w:eastAsia="Times New Roman" w:cs="Times New Roman"/>
          <w:color w:val="00000A"/>
        </w:rPr>
        <w:t xml:space="preserve">  na:</w:t>
      </w:r>
      <w:r w:rsidRPr="00964A94">
        <w:rPr>
          <w:rFonts w:eastAsia="Times New Roman" w:cs="Times New Roman"/>
          <w:b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>Placówce Terenowej</w:t>
      </w:r>
      <w:r w:rsidRPr="00964A94">
        <w:rPr>
          <w:rFonts w:eastAsia="Times New Roman" w:cs="Times New Roman"/>
          <w:color w:val="00000A"/>
        </w:rPr>
        <w:t xml:space="preserve"> Kasy Rolniczego Ub</w:t>
      </w:r>
      <w:r>
        <w:rPr>
          <w:rFonts w:eastAsia="Times New Roman" w:cs="Times New Roman"/>
          <w:color w:val="00000A"/>
        </w:rPr>
        <w:t xml:space="preserve">ezpieczenia Społecznego </w:t>
      </w:r>
      <w:r w:rsidRPr="00597D24">
        <w:rPr>
          <w:rFonts w:eastAsia="Times New Roman" w:cs="Times New Roman"/>
          <w:b/>
          <w:color w:val="00000A"/>
        </w:rPr>
        <w:t>w Nysie</w:t>
      </w:r>
      <w:r>
        <w:rPr>
          <w:rFonts w:eastAsia="Times New Roman" w:cs="Times New Roman"/>
          <w:color w:val="00000A"/>
        </w:rPr>
        <w:t xml:space="preserve"> (</w:t>
      </w:r>
      <w:r w:rsidRPr="00597D24">
        <w:rPr>
          <w:rFonts w:eastAsia="Times New Roman" w:cs="Times New Roman"/>
          <w:b/>
          <w:color w:val="00000A"/>
        </w:rPr>
        <w:t>V Część Zamówienia</w:t>
      </w:r>
      <w:r>
        <w:rPr>
          <w:rFonts w:eastAsia="Times New Roman" w:cs="Times New Roman"/>
          <w:color w:val="00000A"/>
        </w:rPr>
        <w:t>),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osoby wykonujące wskazane przez Zamawiającego czynności w zakresie realizacji zamówienia, zatrudnione będą na podstawie umowy o pracę, jeżeli wykonanie tych czynności polega na wykonywaniu pracy w sposób określon</w:t>
      </w:r>
      <w:r>
        <w:rPr>
          <w:rFonts w:cs="Times New Roman"/>
        </w:rPr>
        <w:t>y w art. 22 § 1 ustawy z dnia 26</w:t>
      </w:r>
      <w:r w:rsidRPr="00964A94">
        <w:rPr>
          <w:rFonts w:cs="Times New Roman"/>
        </w:rPr>
        <w:t xml:space="preserve"> </w:t>
      </w:r>
      <w:r>
        <w:rPr>
          <w:rFonts w:cs="Times New Roman"/>
        </w:rPr>
        <w:t xml:space="preserve">czerwca 1974r. – Kodeks pracy </w:t>
      </w:r>
      <w:r w:rsidRPr="004A2617">
        <w:rPr>
          <w:rFonts w:cs="Times New Roman"/>
        </w:rPr>
        <w:t>(</w:t>
      </w:r>
      <w:r w:rsidRPr="004A2617">
        <w:t>Dz. U.</w:t>
      </w:r>
      <w:r w:rsidRPr="004A2617">
        <w:rPr>
          <w:rFonts w:cs="Times New Roman"/>
          <w:color w:val="000000"/>
          <w:kern w:val="0"/>
          <w:lang w:bidi="ar-SA"/>
        </w:rPr>
        <w:t xml:space="preserve"> </w:t>
      </w:r>
      <w:r>
        <w:rPr>
          <w:rFonts w:cs="Times New Roman"/>
          <w:bCs/>
          <w:color w:val="000000"/>
          <w:kern w:val="0"/>
          <w:lang w:bidi="ar-SA"/>
        </w:rPr>
        <w:t xml:space="preserve">z 2019 r. poz. 1040 </w:t>
      </w:r>
      <w:proofErr w:type="spellStart"/>
      <w:r>
        <w:rPr>
          <w:rFonts w:cs="Times New Roman"/>
          <w:bCs/>
          <w:color w:val="000000"/>
          <w:kern w:val="0"/>
          <w:lang w:bidi="ar-SA"/>
        </w:rPr>
        <w:t>t.j</w:t>
      </w:r>
      <w:proofErr w:type="spellEnd"/>
      <w:r>
        <w:rPr>
          <w:rFonts w:cs="Times New Roman"/>
          <w:bCs/>
          <w:color w:val="000000"/>
          <w:kern w:val="0"/>
          <w:lang w:bidi="ar-SA"/>
        </w:rPr>
        <w:t>.)</w:t>
      </w:r>
      <w:r>
        <w:rPr>
          <w:rFonts w:cs="Times New Roman"/>
        </w:rPr>
        <w:t xml:space="preserve">  </w:t>
      </w:r>
      <w:r w:rsidRPr="00964A94">
        <w:rPr>
          <w:rFonts w:cs="Times New Roman"/>
        </w:rPr>
        <w:t>zapoznaliśmy się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 z wymogami Zamawiającego odnośnie zatrudnienia przez Wykonawcę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osób wykonujących czynności w zakresie realizacji zamówienia na podstawie umowy o pracę, określon</w:t>
      </w:r>
      <w:r>
        <w:rPr>
          <w:rFonts w:cs="Times New Roman"/>
        </w:rPr>
        <w:t>ymi</w:t>
      </w:r>
      <w:r>
        <w:rPr>
          <w:rFonts w:cs="Times New Roman"/>
        </w:rPr>
        <w:br/>
      </w:r>
      <w:r w:rsidRPr="00964A94">
        <w:rPr>
          <w:rFonts w:cs="Times New Roman"/>
        </w:rPr>
        <w:t>w Specyfikacji Istotnych Warunków Zamówienia i uznajemy się za związanych określonymi w niej zasadami postępowania.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……..</w:t>
      </w:r>
      <w:r w:rsidRPr="00964A94">
        <w:rPr>
          <w:rFonts w:cs="Times New Roman"/>
        </w:rPr>
        <w:t>…………………………………..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(miejscowość, data, podpis)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lastRenderedPageBreak/>
        <w:t>Załącznik nr 7f</w:t>
      </w:r>
      <w:r w:rsidRPr="00964A94">
        <w:rPr>
          <w:rFonts w:cs="Times New Roman"/>
        </w:rPr>
        <w:t xml:space="preserve"> 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Pieczęć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OŚWIADCZENIE</w:t>
      </w: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 zatrudnieniu osób na podstawie umowy o pracę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trybie przetargu nieograniczonego</w:t>
      </w:r>
      <w:r w:rsidRPr="00964A94">
        <w:rPr>
          <w:rFonts w:eastAsia="Times New Roman" w:cs="Times New Roman"/>
          <w:color w:val="00000A"/>
        </w:rPr>
        <w:t xml:space="preserve">  na:</w:t>
      </w:r>
      <w:r w:rsidRPr="00964A94">
        <w:rPr>
          <w:rFonts w:eastAsia="Times New Roman" w:cs="Times New Roman"/>
          <w:b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>Placówce Terenowej</w:t>
      </w:r>
      <w:r w:rsidRPr="00964A94">
        <w:rPr>
          <w:rFonts w:eastAsia="Times New Roman" w:cs="Times New Roman"/>
          <w:color w:val="00000A"/>
        </w:rPr>
        <w:t xml:space="preserve"> Kasy Rolniczego Ub</w:t>
      </w:r>
      <w:r>
        <w:rPr>
          <w:rFonts w:eastAsia="Times New Roman" w:cs="Times New Roman"/>
          <w:color w:val="00000A"/>
        </w:rPr>
        <w:t xml:space="preserve">ezpieczenia Społecznego </w:t>
      </w:r>
      <w:r w:rsidRPr="00597D24">
        <w:rPr>
          <w:rFonts w:eastAsia="Times New Roman" w:cs="Times New Roman"/>
          <w:b/>
          <w:color w:val="00000A"/>
        </w:rPr>
        <w:t>w Oleśnie (VI Część Zamówienia),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osoby wykonujące wskazane przez Zamawiającego czynności w zakresie realizacji zamówienia, zatrudnione będą na podstawie umowy o pracę, jeżeli wykonanie tych czynności polega na wykonywaniu pracy w sposób określon</w:t>
      </w:r>
      <w:r>
        <w:rPr>
          <w:rFonts w:cs="Times New Roman"/>
        </w:rPr>
        <w:t xml:space="preserve">y w art. 22 § 1 ustawy z dnia 26 czerwca 1974r. – Kodeks pracy </w:t>
      </w:r>
      <w:r w:rsidRPr="004A2617">
        <w:rPr>
          <w:rFonts w:cs="Times New Roman"/>
        </w:rPr>
        <w:t>(</w:t>
      </w:r>
      <w:r w:rsidRPr="004A2617">
        <w:t>Dz. U.</w:t>
      </w:r>
      <w:r w:rsidRPr="004A2617">
        <w:rPr>
          <w:rFonts w:cs="Times New Roman"/>
          <w:color w:val="000000"/>
          <w:kern w:val="0"/>
          <w:lang w:bidi="ar-SA"/>
        </w:rPr>
        <w:t xml:space="preserve"> </w:t>
      </w:r>
      <w:r>
        <w:rPr>
          <w:rFonts w:cs="Times New Roman"/>
          <w:bCs/>
          <w:color w:val="000000"/>
          <w:kern w:val="0"/>
          <w:lang w:bidi="ar-SA"/>
        </w:rPr>
        <w:t xml:space="preserve">z 2019 r. poz. 1040 </w:t>
      </w:r>
      <w:proofErr w:type="spellStart"/>
      <w:r>
        <w:rPr>
          <w:rFonts w:cs="Times New Roman"/>
          <w:bCs/>
          <w:color w:val="000000"/>
          <w:kern w:val="0"/>
          <w:lang w:bidi="ar-SA"/>
        </w:rPr>
        <w:t>t.j</w:t>
      </w:r>
      <w:proofErr w:type="spellEnd"/>
      <w:r>
        <w:rPr>
          <w:rFonts w:cs="Times New Roman"/>
          <w:bCs/>
          <w:color w:val="000000"/>
          <w:kern w:val="0"/>
          <w:lang w:bidi="ar-SA"/>
        </w:rPr>
        <w:t>.)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zapoznaliśmy się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 z wymogami Zamawiającego odnośni</w:t>
      </w:r>
      <w:r>
        <w:rPr>
          <w:rFonts w:cs="Times New Roman"/>
        </w:rPr>
        <w:t xml:space="preserve">e zatrudnienia przez Wykonawcę </w:t>
      </w:r>
      <w:r w:rsidRPr="00964A94">
        <w:rPr>
          <w:rFonts w:cs="Times New Roman"/>
        </w:rPr>
        <w:t>osób wykonujących czynności w zakresie realizacji zamówienia na podstawie umowy</w:t>
      </w:r>
      <w:r>
        <w:rPr>
          <w:rFonts w:cs="Times New Roman"/>
        </w:rPr>
        <w:t xml:space="preserve"> o pracę, określonymi</w:t>
      </w:r>
      <w:r>
        <w:rPr>
          <w:rFonts w:cs="Times New Roman"/>
        </w:rPr>
        <w:br/>
      </w:r>
      <w:r w:rsidRPr="00964A94">
        <w:rPr>
          <w:rFonts w:cs="Times New Roman"/>
        </w:rPr>
        <w:t>w Specyfikacji Istotnych Warunków Zamówienia i uznajemy się za związanych określonymi w niej zasadami postępowania.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……..</w:t>
      </w:r>
      <w:r w:rsidRPr="00964A94">
        <w:rPr>
          <w:rFonts w:cs="Times New Roman"/>
        </w:rPr>
        <w:t>…………………………………..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(miejscowość, data, podpis)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lastRenderedPageBreak/>
        <w:t>Załącznik nr 7g</w:t>
      </w:r>
      <w:r w:rsidRPr="00964A94">
        <w:rPr>
          <w:rFonts w:cs="Times New Roman"/>
        </w:rPr>
        <w:t xml:space="preserve"> 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Pieczęć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OŚWIADCZENIE</w:t>
      </w: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 zatrudnieniu osób na podstawie umowy o pracę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trybie przetargu nieograniczonego</w:t>
      </w:r>
      <w:r w:rsidRPr="00964A94">
        <w:rPr>
          <w:rFonts w:eastAsia="Times New Roman" w:cs="Times New Roman"/>
          <w:color w:val="00000A"/>
        </w:rPr>
        <w:t xml:space="preserve"> na:</w:t>
      </w:r>
      <w:r w:rsidRPr="00964A94">
        <w:rPr>
          <w:rFonts w:eastAsia="Times New Roman" w:cs="Times New Roman"/>
          <w:b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>Placówce Terenowej</w:t>
      </w:r>
      <w:r w:rsidRPr="00964A94">
        <w:rPr>
          <w:rFonts w:eastAsia="Times New Roman" w:cs="Times New Roman"/>
          <w:color w:val="00000A"/>
        </w:rPr>
        <w:t xml:space="preserve"> Kasy Rolniczego Ub</w:t>
      </w:r>
      <w:r>
        <w:rPr>
          <w:rFonts w:eastAsia="Times New Roman" w:cs="Times New Roman"/>
          <w:color w:val="00000A"/>
        </w:rPr>
        <w:t xml:space="preserve">ezpieczenia Społecznego </w:t>
      </w:r>
      <w:r w:rsidRPr="00597D24">
        <w:rPr>
          <w:rFonts w:eastAsia="Times New Roman" w:cs="Times New Roman"/>
          <w:b/>
          <w:color w:val="00000A"/>
        </w:rPr>
        <w:t>w Strzelcach Opolskich (VII Część Zamówienia</w:t>
      </w:r>
      <w:r>
        <w:rPr>
          <w:rFonts w:eastAsia="Times New Roman" w:cs="Times New Roman"/>
          <w:color w:val="00000A"/>
        </w:rPr>
        <w:t>),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osoby wykonujące wskazane przez Zamawiającego czynności w zakresie realizacji zamówienia, zatrudnione będą na podstawie umowy o pracę, jeżeli wykonanie tych czynności polega na wykonywaniu pracy w sposób określon</w:t>
      </w:r>
      <w:r>
        <w:rPr>
          <w:rFonts w:cs="Times New Roman"/>
        </w:rPr>
        <w:t xml:space="preserve">y w art. 22 § 1 ustawy z dnia 26 czerwca 1974 r. – Kodeks pracy </w:t>
      </w:r>
      <w:r w:rsidRPr="004A2617">
        <w:rPr>
          <w:rFonts w:cs="Times New Roman"/>
        </w:rPr>
        <w:t>(</w:t>
      </w:r>
      <w:r w:rsidRPr="004A2617">
        <w:t>Dz. U.</w:t>
      </w:r>
      <w:r w:rsidRPr="004A2617">
        <w:rPr>
          <w:rFonts w:cs="Times New Roman"/>
          <w:color w:val="000000"/>
          <w:kern w:val="0"/>
          <w:lang w:bidi="ar-SA"/>
        </w:rPr>
        <w:t xml:space="preserve"> </w:t>
      </w:r>
      <w:r>
        <w:rPr>
          <w:rFonts w:cs="Times New Roman"/>
          <w:bCs/>
          <w:color w:val="000000"/>
          <w:kern w:val="0"/>
          <w:lang w:bidi="ar-SA"/>
        </w:rPr>
        <w:t xml:space="preserve">z 2019 r. poz. 1040 </w:t>
      </w:r>
      <w:proofErr w:type="spellStart"/>
      <w:r>
        <w:rPr>
          <w:rFonts w:cs="Times New Roman"/>
          <w:bCs/>
          <w:color w:val="000000"/>
          <w:kern w:val="0"/>
          <w:lang w:bidi="ar-SA"/>
        </w:rPr>
        <w:t>t.j</w:t>
      </w:r>
      <w:proofErr w:type="spellEnd"/>
      <w:r>
        <w:rPr>
          <w:rFonts w:cs="Times New Roman"/>
          <w:bCs/>
          <w:color w:val="000000"/>
          <w:kern w:val="0"/>
          <w:lang w:bidi="ar-SA"/>
        </w:rPr>
        <w:t>.)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zapoznaliśmy się</w:t>
      </w:r>
      <w:r>
        <w:rPr>
          <w:rFonts w:cs="Times New Roman"/>
        </w:rPr>
        <w:br/>
      </w:r>
      <w:r w:rsidRPr="00964A94">
        <w:rPr>
          <w:rFonts w:cs="Times New Roman"/>
        </w:rPr>
        <w:t>z wymogami Zamawiającego odnośn</w:t>
      </w:r>
      <w:r>
        <w:rPr>
          <w:rFonts w:cs="Times New Roman"/>
        </w:rPr>
        <w:t>ie zatrudnienia przez Wykonawcę</w:t>
      </w:r>
      <w:r w:rsidRPr="00964A94">
        <w:rPr>
          <w:rFonts w:cs="Times New Roman"/>
        </w:rPr>
        <w:t xml:space="preserve"> osób wykonujących czynności w zakresie realizacji zamówienia na podstawie umowy</w:t>
      </w:r>
      <w:r>
        <w:rPr>
          <w:rFonts w:cs="Times New Roman"/>
        </w:rPr>
        <w:t xml:space="preserve">             </w:t>
      </w:r>
      <w:r w:rsidRPr="00964A94">
        <w:rPr>
          <w:rFonts w:cs="Times New Roman"/>
        </w:rPr>
        <w:t xml:space="preserve"> o pracę, określonymi w Specyfikacji Istotnych Warunków Zamówienia i uznajemy się za związanych określonymi w niej zasadami postępowania.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……..</w:t>
      </w:r>
      <w:r w:rsidRPr="00964A94">
        <w:rPr>
          <w:rFonts w:cs="Times New Roman"/>
        </w:rPr>
        <w:t>…………………………………..</w:t>
      </w:r>
    </w:p>
    <w:p w:rsidR="005B2760" w:rsidRDefault="005B2760" w:rsidP="005B2760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 xml:space="preserve">                 (miejscowość, data, podpis)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ind w:left="3545" w:firstLine="709"/>
        <w:jc w:val="right"/>
        <w:rPr>
          <w:rFonts w:cs="Times New Roman"/>
        </w:rPr>
      </w:pPr>
      <w:r>
        <w:rPr>
          <w:rFonts w:cs="Times New Roman"/>
        </w:rPr>
        <w:t>Załącznik nr 8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Pieczęć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OŚWIADCZENIE</w:t>
      </w:r>
    </w:p>
    <w:p w:rsidR="005B2760" w:rsidRPr="001E7A03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1E7A03">
        <w:rPr>
          <w:rFonts w:cs="Times New Roman"/>
          <w:b/>
        </w:rPr>
        <w:t>o dysponowaniu osobami zdolnymi do wykonania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191F16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trybie przetargu nieograniczonego</w:t>
      </w:r>
      <w:r w:rsidRPr="00964A94">
        <w:rPr>
          <w:rFonts w:eastAsia="Times New Roman" w:cs="Times New Roman"/>
          <w:color w:val="00000A"/>
        </w:rPr>
        <w:t xml:space="preserve"> na:</w:t>
      </w:r>
      <w:r w:rsidRPr="00964A94">
        <w:rPr>
          <w:rFonts w:eastAsia="Times New Roman" w:cs="Times New Roman"/>
          <w:b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 Oddziale Regionalnym Kasy Rolniczego Ubezpieczenia Społecznego w Opolu </w:t>
      </w:r>
      <w:r>
        <w:rPr>
          <w:rFonts w:eastAsia="Times New Roman" w:cs="Times New Roman"/>
          <w:color w:val="00000A"/>
        </w:rPr>
        <w:t>oraz w podległych Placówkach Terenowych w: Brzegu, Głubczycach, Kluczborku, Nysie, Oleśnie i w Strzelcach Opolskich (</w:t>
      </w:r>
      <w:r w:rsidRPr="00597D24">
        <w:rPr>
          <w:rFonts w:eastAsia="Times New Roman" w:cs="Times New Roman"/>
          <w:b/>
          <w:color w:val="00000A"/>
        </w:rPr>
        <w:t>I - VII Część Zamówienia</w:t>
      </w:r>
      <w:r>
        <w:rPr>
          <w:rFonts w:eastAsia="Times New Roman" w:cs="Times New Roman"/>
          <w:color w:val="00000A"/>
        </w:rPr>
        <w:t xml:space="preserve">), </w:t>
      </w:r>
      <w:r>
        <w:rPr>
          <w:rFonts w:cs="Times New Roman"/>
        </w:rPr>
        <w:t>oświadczam, iż dysponuję lub będę dysponować osobami zdolnymi do wykonania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……..</w:t>
      </w:r>
      <w:r w:rsidRPr="00964A94">
        <w:rPr>
          <w:rFonts w:cs="Times New Roman"/>
        </w:rPr>
        <w:t>…………………………………..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(miejscowość, data, podpis)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Załącznik nr 8a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Pieczęć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723ABF" w:rsidRDefault="005B2760" w:rsidP="005B2760">
      <w:pPr>
        <w:pStyle w:val="Standard"/>
        <w:spacing w:line="276" w:lineRule="auto"/>
        <w:rPr>
          <w:rFonts w:cs="Times New Roman"/>
          <w:b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OŚWIADCZENIE</w:t>
      </w:r>
    </w:p>
    <w:p w:rsidR="005B2760" w:rsidRPr="001E7A03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1E7A03">
        <w:rPr>
          <w:rFonts w:cs="Times New Roman"/>
          <w:b/>
        </w:rPr>
        <w:t>o dysponowaniu osobami zdolnymi do wykonania zamówienia.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191F16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trybie przetargu nieograniczonego</w:t>
      </w:r>
      <w:r w:rsidRPr="00964A94">
        <w:rPr>
          <w:rFonts w:eastAsia="Times New Roman" w:cs="Times New Roman"/>
          <w:color w:val="00000A"/>
        </w:rPr>
        <w:t xml:space="preserve">  na:</w:t>
      </w:r>
      <w:r w:rsidRPr="00964A94">
        <w:rPr>
          <w:rFonts w:eastAsia="Times New Roman" w:cs="Times New Roman"/>
          <w:b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 Oddziale Regionalnym Kasy Rolniczego Ubezpieczenia Społecznego </w:t>
      </w:r>
      <w:r w:rsidRPr="00597D24">
        <w:rPr>
          <w:rFonts w:eastAsia="Times New Roman" w:cs="Times New Roman"/>
          <w:b/>
          <w:color w:val="00000A"/>
        </w:rPr>
        <w:t>w Opolu (I Część Zamówienia</w:t>
      </w:r>
      <w:r>
        <w:rPr>
          <w:rFonts w:eastAsia="Times New Roman" w:cs="Times New Roman"/>
          <w:color w:val="00000A"/>
        </w:rPr>
        <w:t xml:space="preserve">), </w:t>
      </w:r>
      <w:r>
        <w:rPr>
          <w:rFonts w:cs="Times New Roman"/>
        </w:rPr>
        <w:t>oświadczam,    iż dysponuję lub będę dysponować osobami zdolnymi do wykonania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……..</w:t>
      </w:r>
      <w:r w:rsidRPr="00964A94">
        <w:rPr>
          <w:rFonts w:cs="Times New Roman"/>
        </w:rPr>
        <w:t>…………………………………..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(miejscowość, data, podpis)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Załącznik nr 8b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Pieczęć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OŚWIADCZENIE</w:t>
      </w:r>
    </w:p>
    <w:p w:rsidR="005B2760" w:rsidRPr="001E7A03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1E7A03">
        <w:rPr>
          <w:rFonts w:cs="Times New Roman"/>
          <w:b/>
        </w:rPr>
        <w:t>o dysponowaniu osobami zdolnymi do wykonania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191F16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trybie przetargu nieograniczonego</w:t>
      </w:r>
      <w:r w:rsidRPr="00964A94">
        <w:rPr>
          <w:rFonts w:eastAsia="Times New Roman" w:cs="Times New Roman"/>
          <w:color w:val="00000A"/>
        </w:rPr>
        <w:t xml:space="preserve">  na:</w:t>
      </w:r>
      <w:r w:rsidRPr="00964A94">
        <w:rPr>
          <w:rFonts w:eastAsia="Times New Roman" w:cs="Times New Roman"/>
          <w:b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</w:t>
      </w:r>
      <w:r w:rsidRPr="00597D24">
        <w:rPr>
          <w:rFonts w:eastAsia="Times New Roman" w:cs="Times New Roman"/>
          <w:b/>
          <w:color w:val="00000A"/>
        </w:rPr>
        <w:t>w Brzegu (II Część Zamówienia</w:t>
      </w:r>
      <w:r>
        <w:rPr>
          <w:rFonts w:eastAsia="Times New Roman" w:cs="Times New Roman"/>
          <w:color w:val="00000A"/>
        </w:rPr>
        <w:t xml:space="preserve">), </w:t>
      </w:r>
      <w:r>
        <w:rPr>
          <w:rFonts w:cs="Times New Roman"/>
        </w:rPr>
        <w:t>oświadczam, iż dysponuję lub będę dysponować osobami zdolnymi do wykonania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……..</w:t>
      </w:r>
      <w:r w:rsidRPr="00964A94">
        <w:rPr>
          <w:rFonts w:cs="Times New Roman"/>
        </w:rPr>
        <w:t>…………………………………..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(miejscowość, data, podpis)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Załącznik nr 8c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Pieczęć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OŚWIADCZENIE</w:t>
      </w:r>
    </w:p>
    <w:p w:rsidR="005B2760" w:rsidRPr="001E7A03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1E7A03">
        <w:rPr>
          <w:rFonts w:cs="Times New Roman"/>
          <w:b/>
        </w:rPr>
        <w:t>o dysponowaniu osobami zdolnymi do wykonania zamówienia.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191F16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trybie przetargu nieograniczonego</w:t>
      </w:r>
      <w:r w:rsidRPr="00964A94">
        <w:rPr>
          <w:rFonts w:eastAsia="Times New Roman" w:cs="Times New Roman"/>
          <w:color w:val="00000A"/>
        </w:rPr>
        <w:t xml:space="preserve">  na:</w:t>
      </w:r>
      <w:r w:rsidRPr="00964A94">
        <w:rPr>
          <w:rFonts w:eastAsia="Times New Roman" w:cs="Times New Roman"/>
          <w:b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                </w:t>
      </w:r>
      <w:r w:rsidRPr="00597D24">
        <w:rPr>
          <w:rFonts w:eastAsia="Times New Roman" w:cs="Times New Roman"/>
          <w:b/>
          <w:color w:val="00000A"/>
        </w:rPr>
        <w:t>w Głubczycach (III Część Zamówienia</w:t>
      </w:r>
      <w:r>
        <w:rPr>
          <w:rFonts w:eastAsia="Times New Roman" w:cs="Times New Roman"/>
          <w:color w:val="00000A"/>
        </w:rPr>
        <w:t xml:space="preserve">), </w:t>
      </w:r>
      <w:r>
        <w:rPr>
          <w:rFonts w:cs="Times New Roman"/>
        </w:rPr>
        <w:t>oświadczam, iż dysponuję lub będę dysponować osobami zdolnymi do wykonania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……..</w:t>
      </w:r>
      <w:r w:rsidRPr="00964A94">
        <w:rPr>
          <w:rFonts w:cs="Times New Roman"/>
        </w:rPr>
        <w:t>…………………………………..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(miejscowość, data, podpis)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Załącznik nr 8d</w:t>
      </w:r>
      <w:r w:rsidRPr="00964A94">
        <w:rPr>
          <w:rFonts w:cs="Times New Roman"/>
        </w:rPr>
        <w:t xml:space="preserve"> 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Pieczęć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OŚWIADCZENIE</w:t>
      </w:r>
    </w:p>
    <w:p w:rsidR="005B2760" w:rsidRPr="001E7A03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1E7A03">
        <w:rPr>
          <w:rFonts w:cs="Times New Roman"/>
          <w:b/>
        </w:rPr>
        <w:t>o dysponowaniu osobami zdolnymi do wykonania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191F16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trybie przetargu nieograniczonego</w:t>
      </w:r>
      <w:r w:rsidRPr="00964A94">
        <w:rPr>
          <w:rFonts w:eastAsia="Times New Roman" w:cs="Times New Roman"/>
          <w:color w:val="00000A"/>
        </w:rPr>
        <w:t xml:space="preserve">  na:</w:t>
      </w:r>
      <w:r w:rsidRPr="00964A94">
        <w:rPr>
          <w:rFonts w:eastAsia="Times New Roman" w:cs="Times New Roman"/>
          <w:b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                </w:t>
      </w:r>
      <w:r w:rsidRPr="00597D24">
        <w:rPr>
          <w:rFonts w:eastAsia="Times New Roman" w:cs="Times New Roman"/>
          <w:b/>
          <w:color w:val="00000A"/>
        </w:rPr>
        <w:t>w Kluczborku (IV Część Zamówienia</w:t>
      </w:r>
      <w:r>
        <w:rPr>
          <w:rFonts w:eastAsia="Times New Roman" w:cs="Times New Roman"/>
          <w:color w:val="00000A"/>
        </w:rPr>
        <w:t xml:space="preserve">), </w:t>
      </w:r>
      <w:r>
        <w:rPr>
          <w:rFonts w:cs="Times New Roman"/>
        </w:rPr>
        <w:t>oświadczam, iż dysponuję lub będę dysponować osobami zdolnymi do wykonania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……..</w:t>
      </w:r>
      <w:r w:rsidRPr="00964A94">
        <w:rPr>
          <w:rFonts w:cs="Times New Roman"/>
        </w:rPr>
        <w:t>…………………………………..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(miejscowość, data, podpis)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 xml:space="preserve">Załącznik nr 8e </w:t>
      </w:r>
      <w:r w:rsidRPr="00964A94">
        <w:rPr>
          <w:rFonts w:cs="Times New Roman"/>
        </w:rPr>
        <w:t>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Pieczęć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OŚWIADCZENIE</w:t>
      </w:r>
    </w:p>
    <w:p w:rsidR="005B2760" w:rsidRPr="00E65A75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1E7A03">
        <w:rPr>
          <w:rFonts w:cs="Times New Roman"/>
          <w:b/>
        </w:rPr>
        <w:t>o dysponowaniu osobami zdolnymi do wykonania zamówienia.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191F16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</w:t>
      </w:r>
      <w:r w:rsidRPr="00964A94">
        <w:rPr>
          <w:rFonts w:eastAsia="Times New Roman" w:cs="Times New Roman"/>
          <w:color w:val="00000A"/>
        </w:rPr>
        <w:t xml:space="preserve">trybie </w:t>
      </w:r>
      <w:r>
        <w:rPr>
          <w:rFonts w:eastAsia="Times New Roman" w:cs="Times New Roman"/>
          <w:color w:val="00000A"/>
        </w:rPr>
        <w:t>przetargu nieograniczonego</w:t>
      </w:r>
      <w:r w:rsidRPr="00964A94">
        <w:rPr>
          <w:rFonts w:eastAsia="Times New Roman" w:cs="Times New Roman"/>
          <w:color w:val="00000A"/>
        </w:rPr>
        <w:t xml:space="preserve">  na:</w:t>
      </w:r>
      <w:r w:rsidRPr="00964A94">
        <w:rPr>
          <w:rFonts w:eastAsia="Times New Roman" w:cs="Times New Roman"/>
          <w:b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</w:t>
      </w:r>
      <w:r w:rsidRPr="00597D24">
        <w:rPr>
          <w:rFonts w:eastAsia="Times New Roman" w:cs="Times New Roman"/>
          <w:b/>
          <w:color w:val="00000A"/>
        </w:rPr>
        <w:t>w Nysie (V Część Zamówienia</w:t>
      </w:r>
      <w:r>
        <w:rPr>
          <w:rFonts w:eastAsia="Times New Roman" w:cs="Times New Roman"/>
          <w:color w:val="00000A"/>
        </w:rPr>
        <w:t xml:space="preserve">), </w:t>
      </w:r>
      <w:r>
        <w:rPr>
          <w:rFonts w:cs="Times New Roman"/>
        </w:rPr>
        <w:t>oświadczam, iż dysponuję lub będę dysponować osobami zdolnymi do wykonania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……..</w:t>
      </w:r>
      <w:r w:rsidRPr="00964A94">
        <w:rPr>
          <w:rFonts w:cs="Times New Roman"/>
        </w:rPr>
        <w:t>…………………………………..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(miejscowość, data, podpis)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 xml:space="preserve">Załącznik nr 8f </w:t>
      </w:r>
      <w:r w:rsidRPr="00964A94">
        <w:rPr>
          <w:rFonts w:cs="Times New Roman"/>
        </w:rPr>
        <w:t>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Pieczęć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OŚWIADCZENIE</w:t>
      </w:r>
    </w:p>
    <w:p w:rsidR="005B2760" w:rsidRPr="001E7A03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1E7A03">
        <w:rPr>
          <w:rFonts w:cs="Times New Roman"/>
          <w:b/>
        </w:rPr>
        <w:t>o dysponowaniu osobami zdolnymi do wykonania zamówienia.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191F16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trybie przetargu nieograniczonego</w:t>
      </w:r>
      <w:r w:rsidRPr="00964A94">
        <w:rPr>
          <w:rFonts w:eastAsia="Times New Roman" w:cs="Times New Roman"/>
          <w:color w:val="00000A"/>
        </w:rPr>
        <w:t xml:space="preserve">  na:</w:t>
      </w:r>
      <w:r w:rsidRPr="00964A94">
        <w:rPr>
          <w:rFonts w:eastAsia="Times New Roman" w:cs="Times New Roman"/>
          <w:b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</w:t>
      </w:r>
      <w:r w:rsidRPr="00597D24">
        <w:rPr>
          <w:rFonts w:eastAsia="Times New Roman" w:cs="Times New Roman"/>
          <w:b/>
          <w:color w:val="00000A"/>
        </w:rPr>
        <w:t>w Oleśnie (VI Część Zamówienia</w:t>
      </w:r>
      <w:r>
        <w:rPr>
          <w:rFonts w:eastAsia="Times New Roman" w:cs="Times New Roman"/>
          <w:color w:val="00000A"/>
        </w:rPr>
        <w:t xml:space="preserve">), </w:t>
      </w:r>
      <w:r>
        <w:rPr>
          <w:rFonts w:cs="Times New Roman"/>
        </w:rPr>
        <w:t>oświadczam, iż dysponuję lub będę dysponować osobami zdolnymi do wykonania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……..</w:t>
      </w:r>
      <w:r w:rsidRPr="00964A94">
        <w:rPr>
          <w:rFonts w:cs="Times New Roman"/>
        </w:rPr>
        <w:t>…………………………………..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(miejscowość, data, podpis)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right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 xml:space="preserve">Załącznik nr 8g </w:t>
      </w:r>
      <w:r w:rsidRPr="00964A94">
        <w:rPr>
          <w:rFonts w:cs="Times New Roman"/>
        </w:rPr>
        <w:t>do SIWZ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Pieczęć Wykonawcy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723ABF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723ABF">
        <w:rPr>
          <w:rFonts w:cs="Times New Roman"/>
          <w:b/>
        </w:rPr>
        <w:t>OŚWIADCZENIE</w:t>
      </w:r>
    </w:p>
    <w:p w:rsidR="005B2760" w:rsidRPr="001E7A03" w:rsidRDefault="005B2760" w:rsidP="005B2760">
      <w:pPr>
        <w:pStyle w:val="Standard"/>
        <w:spacing w:line="276" w:lineRule="auto"/>
        <w:jc w:val="center"/>
        <w:rPr>
          <w:rFonts w:cs="Times New Roman"/>
          <w:b/>
        </w:rPr>
      </w:pPr>
      <w:r w:rsidRPr="001E7A03">
        <w:rPr>
          <w:rFonts w:cs="Times New Roman"/>
          <w:b/>
        </w:rPr>
        <w:t>o dysponowaniu osobami zdolnymi do wykonania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191F16" w:rsidRDefault="005B2760" w:rsidP="005B2760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trybie przetargu nieograniczonego</w:t>
      </w:r>
      <w:r w:rsidRPr="00964A94">
        <w:rPr>
          <w:rFonts w:eastAsia="Times New Roman" w:cs="Times New Roman"/>
          <w:color w:val="00000A"/>
        </w:rPr>
        <w:t xml:space="preserve">  na:</w:t>
      </w:r>
      <w:r w:rsidRPr="00964A94">
        <w:rPr>
          <w:rFonts w:eastAsia="Times New Roman" w:cs="Times New Roman"/>
          <w:b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świadczenie usługi w zakresie kompleksowego utrzyman</w:t>
      </w:r>
      <w:r>
        <w:rPr>
          <w:rFonts w:eastAsia="Times New Roman" w:cs="Times New Roman"/>
          <w:color w:val="00000A"/>
        </w:rPr>
        <w:t>ia czystości  w pomieszczeniach oraz</w:t>
      </w:r>
      <w:r w:rsidRPr="00964A94">
        <w:rPr>
          <w:rFonts w:eastAsia="Times New Roman" w:cs="Times New Roman"/>
          <w:color w:val="00000A"/>
        </w:rPr>
        <w:t xml:space="preserve"> posesji w </w:t>
      </w:r>
      <w:r>
        <w:rPr>
          <w:rFonts w:eastAsia="Times New Roman" w:cs="Times New Roman"/>
          <w:color w:val="00000A"/>
        </w:rPr>
        <w:t xml:space="preserve">Placówce Terenowej                  </w:t>
      </w:r>
      <w:r w:rsidRPr="00597D24">
        <w:rPr>
          <w:rFonts w:eastAsia="Times New Roman" w:cs="Times New Roman"/>
          <w:b/>
          <w:color w:val="00000A"/>
        </w:rPr>
        <w:t>w Strzelcach Opolskich (VII Część Zamówienia</w:t>
      </w:r>
      <w:r>
        <w:rPr>
          <w:rFonts w:eastAsia="Times New Roman" w:cs="Times New Roman"/>
          <w:color w:val="00000A"/>
        </w:rPr>
        <w:t xml:space="preserve">), </w:t>
      </w:r>
      <w:r>
        <w:rPr>
          <w:rFonts w:cs="Times New Roman"/>
        </w:rPr>
        <w:t>oświadczam, iż dysponuję lub będę dysponować osobami zdolnymi do wykonania zamówienia.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5B2760" w:rsidRPr="00964A94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……..</w:t>
      </w:r>
      <w:r w:rsidRPr="00964A94">
        <w:rPr>
          <w:rFonts w:cs="Times New Roman"/>
        </w:rPr>
        <w:t>…………………………………..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(miejscowość, data, podpis)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Pr="00003E6C" w:rsidRDefault="005B2760" w:rsidP="005B2760">
      <w:pPr>
        <w:ind w:left="708" w:firstLine="708"/>
        <w:jc w:val="righ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lastRenderedPageBreak/>
        <w:t>Załącznik nr 9</w:t>
      </w:r>
      <w:r w:rsidRPr="00003E6C">
        <w:rPr>
          <w:rFonts w:cs="Times New Roman"/>
          <w:color w:val="000000" w:themeColor="text1"/>
        </w:rPr>
        <w:t xml:space="preserve"> do SIWZ</w:t>
      </w:r>
    </w:p>
    <w:p w:rsidR="005B2760" w:rsidRPr="00003E6C" w:rsidRDefault="005B2760" w:rsidP="005B2760">
      <w:pPr>
        <w:ind w:left="708" w:firstLine="708"/>
        <w:jc w:val="right"/>
        <w:rPr>
          <w:rFonts w:cs="Times New Roman"/>
          <w:color w:val="000000" w:themeColor="text1"/>
        </w:rPr>
      </w:pPr>
    </w:p>
    <w:p w:rsidR="005B2760" w:rsidRPr="00003E6C" w:rsidRDefault="005B2760" w:rsidP="005B2760">
      <w:pPr>
        <w:ind w:left="708" w:firstLine="708"/>
        <w:jc w:val="both"/>
        <w:rPr>
          <w:rFonts w:cs="Times New Roman"/>
          <w:b/>
          <w:color w:val="000000" w:themeColor="text1"/>
        </w:rPr>
      </w:pPr>
      <w:r w:rsidRPr="00003E6C">
        <w:rPr>
          <w:rFonts w:cs="Times New Roman"/>
          <w:b/>
          <w:color w:val="000000" w:themeColor="text1"/>
        </w:rPr>
        <w:t xml:space="preserve">Klauzula informacyjna dotycząca przetwarzania danych osobowych </w:t>
      </w:r>
    </w:p>
    <w:p w:rsidR="005B2760" w:rsidRPr="00003E6C" w:rsidRDefault="005B2760" w:rsidP="005B2760">
      <w:pPr>
        <w:ind w:left="708" w:firstLine="708"/>
        <w:jc w:val="both"/>
        <w:rPr>
          <w:rFonts w:cs="Times New Roman"/>
          <w:b/>
          <w:color w:val="000000" w:themeColor="text1"/>
        </w:rPr>
      </w:pP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b/>
          <w:color w:val="000000" w:themeColor="text1"/>
        </w:rPr>
        <w:t>Zgodnie z art. 13 ust. 1 i ust. 2</w:t>
      </w:r>
      <w:r w:rsidRPr="00003E6C">
        <w:rPr>
          <w:rFonts w:cs="Times New Roman"/>
          <w:color w:val="000000" w:themeColor="text1"/>
        </w:rPr>
        <w:t xml:space="preserve"> rozporządzenia Parlamentu Europejskiego i Rady 2016/679 z dnia 27 kwietnia 2016 r. w sprawie ochrony osób fizycznych w związku z przetwarzaniem danych osobowych i w sprawie swobodnego przepływu takich danych oraz uchylenia dyrektywy 95/46/WE (dalej jako RODO) informuję, że: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1. Administratorem danych osobowych jest Kasa Rolniczego Ubezpieczenia Społecznego,  </w:t>
      </w:r>
      <w:r w:rsidRPr="00003E6C">
        <w:rPr>
          <w:rFonts w:cs="Times New Roman"/>
          <w:color w:val="000000" w:themeColor="text1"/>
        </w:rPr>
        <w:br/>
        <w:t>al. Niepodległości 190, 00-608 Warszawa, którą zgodnie z art. 59 ust. 3 ustawy z dnia</w:t>
      </w:r>
      <w:r w:rsidRPr="00003E6C">
        <w:rPr>
          <w:rFonts w:cs="Times New Roman"/>
          <w:color w:val="000000" w:themeColor="text1"/>
        </w:rPr>
        <w:br/>
        <w:t>20 grudnia 1990 r. o ubezpieczeniu społecznym rolników kieruje Prezes Kasy, reprezentowana przez Dyrektora Oddziału Regionalnego KRUS w Opolu.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2.</w:t>
      </w:r>
      <w:r w:rsidRPr="00003E6C">
        <w:rPr>
          <w:rFonts w:cs="Times New Roman"/>
          <w:i/>
          <w:color w:val="000000" w:themeColor="text1"/>
        </w:rPr>
        <w:t xml:space="preserve"> </w:t>
      </w:r>
      <w:r w:rsidRPr="00003E6C">
        <w:rPr>
          <w:rFonts w:cs="Times New Roman"/>
          <w:color w:val="000000" w:themeColor="text1"/>
        </w:rPr>
        <w:t xml:space="preserve">Kontakt z inspektorem ochrony danych w Kasie Rolniczego Ubezpieczenia Społecznego możliwy jest poprzez pocztę elektroniczną na adres e-mail: </w:t>
      </w:r>
      <w:hyperlink r:id="rId8" w:history="1">
        <w:r w:rsidRPr="00003E6C">
          <w:rPr>
            <w:rStyle w:val="Hipercze"/>
            <w:rFonts w:eastAsia="Calibri" w:cs="Times New Roman"/>
            <w:color w:val="000000" w:themeColor="text1"/>
          </w:rPr>
          <w:t>iod@krus.gov.pl</w:t>
        </w:r>
      </w:hyperlink>
      <w:r w:rsidRPr="00003E6C">
        <w:rPr>
          <w:rFonts w:cs="Times New Roman"/>
          <w:color w:val="000000" w:themeColor="text1"/>
        </w:rPr>
        <w:t xml:space="preserve"> lub pocztę tradycyjną na adres: Kasa Rolniczego Ubezpieczenia Społecznego, al. Niepodległości 190, 00-608 Warszawa z dopiskiem ,, inspektor ochrony danych”.</w:t>
      </w:r>
    </w:p>
    <w:p w:rsidR="005B2760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3. Dane osobowe przetwarzane będą na podstawie art. 6 ust. 1 lit. c</w:t>
      </w:r>
      <w:r w:rsidRPr="00003E6C">
        <w:rPr>
          <w:rFonts w:cs="Times New Roman"/>
          <w:i/>
          <w:color w:val="000000" w:themeColor="text1"/>
        </w:rPr>
        <w:t xml:space="preserve"> </w:t>
      </w:r>
      <w:r w:rsidRPr="00003E6C">
        <w:rPr>
          <w:rFonts w:cs="Times New Roman"/>
          <w:color w:val="000000" w:themeColor="text1"/>
        </w:rPr>
        <w:t>RODO, w celu związanym z postępowaniem o udzielenie zamówieni</w:t>
      </w:r>
      <w:r>
        <w:rPr>
          <w:rFonts w:cs="Times New Roman"/>
          <w:color w:val="000000" w:themeColor="text1"/>
        </w:rPr>
        <w:t>a publicznego numer 1100-OP.261.1.10</w:t>
      </w:r>
      <w:r w:rsidRPr="00003E6C">
        <w:rPr>
          <w:rFonts w:cs="Times New Roman"/>
          <w:color w:val="000000" w:themeColor="text1"/>
        </w:rPr>
        <w:t>.2019</w:t>
      </w:r>
      <w:r>
        <w:rPr>
          <w:rFonts w:cs="Times New Roman"/>
          <w:color w:val="000000" w:themeColor="text1"/>
        </w:rPr>
        <w:t>.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 4. Odbiorcami danych osobowych będą osoby lub podmioty, którym udostępniona zostanie dokumentacja postępowania w oparciu o art. 8 oraz art. 96 ust. 3 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>.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5. Dane osobowe będą przechowywane zgodnie z art. 97 ust. 1 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 xml:space="preserve"> przez okres 4 lat od dnia zakończenia postępowania o udzielenie zamówienia, a jeżeli czas trwania umowy przekracza 4 lata, okres przechowywania obejmuje cały czas trwania umowy.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6. Obowiązek podania przez Wykonawcę danych osobowych bezpośrednio dotyczących Wykonawcy jest wymogiem ustawowym określonym w przepisach ustawy </w:t>
      </w:r>
      <w:proofErr w:type="spellStart"/>
      <w:r w:rsidRPr="00003E6C">
        <w:rPr>
          <w:rFonts w:cs="Times New Roman"/>
          <w:color w:val="000000" w:themeColor="text1"/>
        </w:rPr>
        <w:t>Pzp</w:t>
      </w:r>
      <w:proofErr w:type="spellEnd"/>
      <w:r w:rsidRPr="00003E6C">
        <w:rPr>
          <w:rFonts w:cs="Times New Roman"/>
          <w:color w:val="000000" w:themeColor="text1"/>
        </w:rPr>
        <w:t>, związanym</w:t>
      </w:r>
      <w:r w:rsidRPr="00003E6C">
        <w:rPr>
          <w:rFonts w:cs="Times New Roman"/>
          <w:color w:val="000000" w:themeColor="text1"/>
        </w:rPr>
        <w:br/>
        <w:t>z udziałem w postępowaniu o udzielenie zamówienia publicznego, konsekwencje niepodania określonych danych wynikają z ustawy.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7. W odniesieniu do danych osobowych podejmowane decyzje nie będą opierały się na zautomatyzowanym przetwarzaniu, w tym profilowaniu, stosownie do art. 22 RODO.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8. Wykonawca posiada: 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- na podstawie art. 15 RODO prawo dostępu do swoich danych osobowych;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W przypadku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</w:t>
      </w:r>
      <w:r>
        <w:rPr>
          <w:rFonts w:cs="Times New Roman"/>
          <w:color w:val="000000" w:themeColor="text1"/>
        </w:rPr>
        <w:t>nia nazwy lub daty postępowania</w:t>
      </w:r>
      <w:r>
        <w:rPr>
          <w:rFonts w:cs="Times New Roman"/>
          <w:color w:val="000000" w:themeColor="text1"/>
        </w:rPr>
        <w:br/>
      </w:r>
      <w:r w:rsidRPr="00003E6C">
        <w:rPr>
          <w:rFonts w:cs="Times New Roman"/>
          <w:color w:val="000000" w:themeColor="text1"/>
        </w:rPr>
        <w:t>o udzielenie zamówienia publicznego, a w przypadku postępowania zakończonego – sprecyzowanie nazwy lub daty zakończenia postępowania o udzielenie zamówienia;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- na podstawie art. 16 RODO prawo do sprostowania swoich danych osobowych; (wyjaśnienie: </w:t>
      </w:r>
      <w:r w:rsidRPr="00003E6C">
        <w:rPr>
          <w:rFonts w:cs="Times New Roman"/>
          <w:i/>
          <w:color w:val="000000" w:themeColor="text1"/>
        </w:rPr>
        <w:t xml:space="preserve">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003E6C">
        <w:rPr>
          <w:rFonts w:cs="Times New Roman"/>
          <w:i/>
          <w:color w:val="000000" w:themeColor="text1"/>
        </w:rPr>
        <w:t>Pzp</w:t>
      </w:r>
      <w:proofErr w:type="spellEnd"/>
      <w:r w:rsidRPr="00003E6C">
        <w:rPr>
          <w:rFonts w:cs="Times New Roman"/>
          <w:i/>
          <w:color w:val="000000" w:themeColor="text1"/>
        </w:rPr>
        <w:t xml:space="preserve"> oraz nie może naruszać integralności protokołu oraz jego załączników</w:t>
      </w:r>
      <w:r w:rsidRPr="00003E6C">
        <w:rPr>
          <w:rFonts w:cs="Times New Roman"/>
          <w:color w:val="000000" w:themeColor="text1"/>
        </w:rPr>
        <w:t>);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- na podstawie art. 18 RODO prawo żądania od administratora ograniczenia </w:t>
      </w:r>
      <w:r w:rsidRPr="00003E6C">
        <w:rPr>
          <w:rFonts w:cs="Times New Roman"/>
          <w:color w:val="000000" w:themeColor="text1"/>
        </w:rPr>
        <w:lastRenderedPageBreak/>
        <w:t>przetwarzania danych osobowych z zastrzeżeniem przypadków, o których mowa w art. 18 ust.2 RODO;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Wystąpienie z żądaniem, o którym mowa w art. 18 ust. 1 rozporządzenia 2016/679, nie ogranicza przetwarzania danych osobowych do</w:t>
      </w:r>
      <w:r>
        <w:rPr>
          <w:rFonts w:cs="Times New Roman"/>
          <w:color w:val="000000" w:themeColor="text1"/>
        </w:rPr>
        <w:t xml:space="preserve"> czasu zakończenia postępowania</w:t>
      </w:r>
      <w:r>
        <w:rPr>
          <w:rFonts w:cs="Times New Roman"/>
          <w:color w:val="000000" w:themeColor="text1"/>
        </w:rPr>
        <w:br/>
      </w:r>
      <w:r w:rsidRPr="00003E6C">
        <w:rPr>
          <w:rFonts w:cs="Times New Roman"/>
          <w:color w:val="000000" w:themeColor="text1"/>
        </w:rPr>
        <w:t xml:space="preserve">o udzielenie zamówienia publicznego (wyjaśnienie: </w:t>
      </w:r>
      <w:r w:rsidRPr="00003E6C">
        <w:rPr>
          <w:rFonts w:cs="Times New Roman"/>
          <w:i/>
          <w:color w:val="000000" w:themeColor="text1"/>
        </w:rPr>
        <w:t>prawo do ograniczenia przetwarzania nie ma zastosowania</w:t>
      </w:r>
      <w:r>
        <w:rPr>
          <w:rFonts w:cs="Times New Roman"/>
          <w:i/>
          <w:color w:val="000000" w:themeColor="text1"/>
        </w:rPr>
        <w:t xml:space="preserve"> </w:t>
      </w:r>
      <w:r w:rsidRPr="00003E6C">
        <w:rPr>
          <w:rFonts w:cs="Times New Roman"/>
          <w:i/>
          <w:color w:val="000000" w:themeColor="text1"/>
        </w:rPr>
        <w:t>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03E6C">
        <w:rPr>
          <w:rFonts w:cs="Times New Roman"/>
          <w:color w:val="000000" w:themeColor="text1"/>
        </w:rPr>
        <w:t>);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- prawo wniesienia skargi do Prezesa Urzędu Ochrony Danych Osobowych, w przypadku uznania, że przetwarzanie jego danych osobowych narusza przepisy RODO.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9. Wykonawcy nie przysługuje: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- w związku z art.17 ust. 3 lit. B, d lub e RODO prawo do usunięcia danych osobowych;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- prawo do przenoszenia danych osobowych, o których mowa w art. 20 RODO;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- prawo sprzeciwu, o którym mowa w art. 21 RODO, wobec przetwarzania danych osobowych, gdyż podstawą prawną przetwarzania Pana danych osobowych jest art. 6 ust. 1 lit. c RODO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10. Wykonawca ubiegający się o udzielenie niniejszego zamówienia publicznego zobowiązany jest oświadczyć na formularzu ofertowym, że spełnia obowiązki informacyjne przewidziane w art. 13 lub 14 RODO wobec osób fizycznych, od których dane osobowe bezpośrednio lub pośrednio pozyskał.</w:t>
      </w:r>
    </w:p>
    <w:p w:rsidR="005B2760" w:rsidRPr="00003E6C" w:rsidRDefault="005B2760" w:rsidP="005B2760">
      <w:pPr>
        <w:jc w:val="both"/>
        <w:rPr>
          <w:rFonts w:cs="Times New Roman"/>
          <w:color w:val="000000" w:themeColor="text1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ZAŁĄCZNIK NR 10 DO SIWZ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OŚWIADCZENIE</w:t>
      </w:r>
    </w:p>
    <w:p w:rsidR="00B77C9A" w:rsidRDefault="00B77C9A" w:rsidP="005B2760">
      <w:pPr>
        <w:pStyle w:val="Standard"/>
        <w:spacing w:line="276" w:lineRule="auto"/>
        <w:jc w:val="center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Wykonawcy w zakresie wypełnienia obowiązków informacyjnych</w:t>
      </w: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przewidzianych w art. 13 lub 14 RODO</w:t>
      </w:r>
    </w:p>
    <w:p w:rsidR="005B2760" w:rsidRDefault="005B2760" w:rsidP="005B2760">
      <w:pPr>
        <w:pStyle w:val="Standard"/>
        <w:spacing w:line="276" w:lineRule="auto"/>
        <w:jc w:val="center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Oświadczam, że wypełniłem obowiązki informacyjne przewidziane w art. 13 lub art. 14 RODO wobec osób fizycznych, od których dane osobowe bezpośrednio lub pośrednio pozyskałem w celu ubiegania się o udzielenie zamówienia publicznego i jego realizacji    w niniejszym postępowaniu.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………………………………………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(miejscowość, data, podpis)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RODO – rozporządzenie Parlamentu Europejskiego i Rady (UE) 2016/679 z dnia 27 kwietnia 2016 r.        w sprawie ochrony osób fizycznych w związku z przetwarzaniem danych osobowych i w sprawie swobodnego przepływu takich danych oraz uchylenia dyrektywy 95/46/WE (ogólne rozporządzenie           o ochronie danych) (Dz. Urz. UE L 119 z 04.05.2016, str.1).</w:t>
      </w: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5B2760" w:rsidRDefault="005B2760" w:rsidP="005B2760">
      <w:pPr>
        <w:pStyle w:val="Standard"/>
        <w:spacing w:line="276" w:lineRule="auto"/>
        <w:jc w:val="both"/>
        <w:rPr>
          <w:rFonts w:cs="Times New Roman"/>
        </w:rPr>
      </w:pPr>
    </w:p>
    <w:p w:rsidR="00840A4D" w:rsidRDefault="00840A4D"/>
    <w:sectPr w:rsidR="00840A4D" w:rsidSect="00060B9B">
      <w:footerReference w:type="default" r:id="rId9"/>
      <w:headerReference w:type="first" r:id="rId10"/>
      <w:pgSz w:w="12240" w:h="15840"/>
      <w:pgMar w:top="1440" w:right="1797" w:bottom="1440" w:left="1797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A12" w:rsidRDefault="00B26A12" w:rsidP="007015CC">
      <w:r>
        <w:separator/>
      </w:r>
    </w:p>
  </w:endnote>
  <w:endnote w:type="continuationSeparator" w:id="0">
    <w:p w:rsidR="00B26A12" w:rsidRDefault="00B26A12" w:rsidP="00701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37756"/>
      <w:docPartObj>
        <w:docPartGallery w:val="Page Numbers (Bottom of Page)"/>
        <w:docPartUnique/>
      </w:docPartObj>
    </w:sdtPr>
    <w:sdtContent>
      <w:p w:rsidR="00B26A12" w:rsidRDefault="006B3AC5">
        <w:pPr>
          <w:pStyle w:val="Stopka"/>
          <w:jc w:val="right"/>
        </w:pPr>
        <w:r>
          <w:rPr>
            <w:noProof/>
          </w:rPr>
          <w:fldChar w:fldCharType="begin"/>
        </w:r>
        <w:r w:rsidR="00B26A1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1558E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B26A12" w:rsidRDefault="00B26A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A12" w:rsidRDefault="00B26A12" w:rsidP="007015CC">
      <w:r>
        <w:separator/>
      </w:r>
    </w:p>
  </w:footnote>
  <w:footnote w:type="continuationSeparator" w:id="0">
    <w:p w:rsidR="00B26A12" w:rsidRDefault="00B26A12" w:rsidP="00701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12" w:rsidRPr="00A106AE" w:rsidRDefault="00B26A12" w:rsidP="00060B9B">
    <w:pPr>
      <w:jc w:val="both"/>
      <w:rPr>
        <w:rFonts w:cs="Times New Roman"/>
        <w:color w:val="000000" w:themeColor="text1"/>
      </w:rPr>
    </w:pPr>
    <w:r w:rsidRPr="00A106AE">
      <w:rPr>
        <w:rFonts w:cs="Times New Roman"/>
        <w:color w:val="000000" w:themeColor="text1"/>
      </w:rPr>
      <w:t>1100-OP.261.1.9.2019</w:t>
    </w:r>
  </w:p>
  <w:p w:rsidR="00B26A12" w:rsidRDefault="00B26A12" w:rsidP="00060B9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3C7"/>
    <w:multiLevelType w:val="multilevel"/>
    <w:tmpl w:val="3A74D20A"/>
    <w:styleLink w:val="WWNum70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93484B"/>
    <w:multiLevelType w:val="hybridMultilevel"/>
    <w:tmpl w:val="334C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54F34"/>
    <w:multiLevelType w:val="multilevel"/>
    <w:tmpl w:val="641866E2"/>
    <w:styleLink w:val="WWNum1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57B5E89"/>
    <w:multiLevelType w:val="multilevel"/>
    <w:tmpl w:val="07767542"/>
    <w:styleLink w:val="WWNum1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8A67FFE"/>
    <w:multiLevelType w:val="multilevel"/>
    <w:tmpl w:val="2CCE5204"/>
    <w:styleLink w:val="WWNum15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8ED1459"/>
    <w:multiLevelType w:val="multilevel"/>
    <w:tmpl w:val="826E345A"/>
    <w:styleLink w:val="WWNum73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AC85CA6"/>
    <w:multiLevelType w:val="multilevel"/>
    <w:tmpl w:val="097E9D8E"/>
    <w:styleLink w:val="WWNum68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D942892"/>
    <w:multiLevelType w:val="multilevel"/>
    <w:tmpl w:val="2950497C"/>
    <w:styleLink w:val="WWNum67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E295F92"/>
    <w:multiLevelType w:val="multilevel"/>
    <w:tmpl w:val="5CEE7CCE"/>
    <w:styleLink w:val="WWNum29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EA20576"/>
    <w:multiLevelType w:val="multilevel"/>
    <w:tmpl w:val="5A62F682"/>
    <w:styleLink w:val="WWNum6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EAB5729"/>
    <w:multiLevelType w:val="multilevel"/>
    <w:tmpl w:val="11624106"/>
    <w:styleLink w:val="WWNum1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F933C2A"/>
    <w:multiLevelType w:val="multilevel"/>
    <w:tmpl w:val="90C428E6"/>
    <w:styleLink w:val="WWNum74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11897886"/>
    <w:multiLevelType w:val="multilevel"/>
    <w:tmpl w:val="201AF426"/>
    <w:styleLink w:val="WWNum6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2527B5E"/>
    <w:multiLevelType w:val="multilevel"/>
    <w:tmpl w:val="3BEAEB36"/>
    <w:styleLink w:val="WWNum5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139B511D"/>
    <w:multiLevelType w:val="multilevel"/>
    <w:tmpl w:val="2CDAEEBC"/>
    <w:styleLink w:val="WWNum1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4D90352"/>
    <w:multiLevelType w:val="multilevel"/>
    <w:tmpl w:val="2BA4A2E0"/>
    <w:styleLink w:val="WWNum71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16E631F0"/>
    <w:multiLevelType w:val="multilevel"/>
    <w:tmpl w:val="EC0298A0"/>
    <w:styleLink w:val="WWNum5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179C7DD0"/>
    <w:multiLevelType w:val="multilevel"/>
    <w:tmpl w:val="C628A03A"/>
    <w:styleLink w:val="WWNum67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189E1A00"/>
    <w:multiLevelType w:val="multilevel"/>
    <w:tmpl w:val="49EC6984"/>
    <w:styleLink w:val="WWNum13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195B5EC1"/>
    <w:multiLevelType w:val="multilevel"/>
    <w:tmpl w:val="B7C44F20"/>
    <w:styleLink w:val="WWNum16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1E8A4982"/>
    <w:multiLevelType w:val="multilevel"/>
    <w:tmpl w:val="680AD55A"/>
    <w:styleLink w:val="WWNum9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1EE905D3"/>
    <w:multiLevelType w:val="multilevel"/>
    <w:tmpl w:val="585E6E5A"/>
    <w:styleLink w:val="WWNum66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1F971F25"/>
    <w:multiLevelType w:val="multilevel"/>
    <w:tmpl w:val="EE2C8FCA"/>
    <w:styleLink w:val="WWNum7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1FD61A40"/>
    <w:multiLevelType w:val="multilevel"/>
    <w:tmpl w:val="8B769EB4"/>
    <w:styleLink w:val="WWNum46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20E35A9C"/>
    <w:multiLevelType w:val="hybridMultilevel"/>
    <w:tmpl w:val="334C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CF48F9"/>
    <w:multiLevelType w:val="hybridMultilevel"/>
    <w:tmpl w:val="334C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141A86"/>
    <w:multiLevelType w:val="multilevel"/>
    <w:tmpl w:val="55E81D90"/>
    <w:styleLink w:val="WWNum47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224C6AA3"/>
    <w:multiLevelType w:val="multilevel"/>
    <w:tmpl w:val="6B1EC4AE"/>
    <w:styleLink w:val="WWNum7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26AC5866"/>
    <w:multiLevelType w:val="multilevel"/>
    <w:tmpl w:val="2B72FE58"/>
    <w:styleLink w:val="WWNum1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284D4328"/>
    <w:multiLevelType w:val="multilevel"/>
    <w:tmpl w:val="49F23036"/>
    <w:styleLink w:val="WWNum46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2D7C3933"/>
    <w:multiLevelType w:val="multilevel"/>
    <w:tmpl w:val="10A26562"/>
    <w:styleLink w:val="WWNum1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2F2012A1"/>
    <w:multiLevelType w:val="multilevel"/>
    <w:tmpl w:val="DACEA99C"/>
    <w:styleLink w:val="WWNum66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2FA15EA5"/>
    <w:multiLevelType w:val="multilevel"/>
    <w:tmpl w:val="4DFACAB8"/>
    <w:styleLink w:val="WWNum4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3061231A"/>
    <w:multiLevelType w:val="multilevel"/>
    <w:tmpl w:val="BBB82DE6"/>
    <w:styleLink w:val="WWNum9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3258130B"/>
    <w:multiLevelType w:val="multilevel"/>
    <w:tmpl w:val="8D7E9C2E"/>
    <w:styleLink w:val="WWNum1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34706161"/>
    <w:multiLevelType w:val="multilevel"/>
    <w:tmpl w:val="27122A30"/>
    <w:styleLink w:val="WWNum69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356E08B6"/>
    <w:multiLevelType w:val="multilevel"/>
    <w:tmpl w:val="ACEC4BC2"/>
    <w:styleLink w:val="WWNum68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35DD0BD7"/>
    <w:multiLevelType w:val="multilevel"/>
    <w:tmpl w:val="BBF08768"/>
    <w:styleLink w:val="WWNum12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36EE031F"/>
    <w:multiLevelType w:val="multilevel"/>
    <w:tmpl w:val="BB960E3A"/>
    <w:styleLink w:val="WWNum15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399B24EF"/>
    <w:multiLevelType w:val="hybridMultilevel"/>
    <w:tmpl w:val="334C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F431A7"/>
    <w:multiLevelType w:val="multilevel"/>
    <w:tmpl w:val="43C2DB42"/>
    <w:styleLink w:val="WWNum10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40CE7042"/>
    <w:multiLevelType w:val="multilevel"/>
    <w:tmpl w:val="A5F090BE"/>
    <w:styleLink w:val="WWNum7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40EB4C16"/>
    <w:multiLevelType w:val="multilevel"/>
    <w:tmpl w:val="77124E16"/>
    <w:styleLink w:val="WWNum7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41093684"/>
    <w:multiLevelType w:val="multilevel"/>
    <w:tmpl w:val="298E82F8"/>
    <w:styleLink w:val="WWNum10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41936854"/>
    <w:multiLevelType w:val="multilevel"/>
    <w:tmpl w:val="55D68516"/>
    <w:styleLink w:val="WWNum5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419E10D0"/>
    <w:multiLevelType w:val="multilevel"/>
    <w:tmpl w:val="587AB8D8"/>
    <w:styleLink w:val="WWNum33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422F3961"/>
    <w:multiLevelType w:val="multilevel"/>
    <w:tmpl w:val="E042BF28"/>
    <w:styleLink w:val="WWNum1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485C276A"/>
    <w:multiLevelType w:val="multilevel"/>
    <w:tmpl w:val="9F04CF98"/>
    <w:styleLink w:val="WWNum48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4ADA52B3"/>
    <w:multiLevelType w:val="multilevel"/>
    <w:tmpl w:val="DBA61C6E"/>
    <w:styleLink w:val="WWNum443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4BB63BE8"/>
    <w:multiLevelType w:val="multilevel"/>
    <w:tmpl w:val="D83E7D54"/>
    <w:styleLink w:val="WWNum7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>
    <w:nsid w:val="4BC8010C"/>
    <w:multiLevelType w:val="multilevel"/>
    <w:tmpl w:val="AD0E5D24"/>
    <w:styleLink w:val="WWNum5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4F104E0E"/>
    <w:multiLevelType w:val="multilevel"/>
    <w:tmpl w:val="55A624F2"/>
    <w:styleLink w:val="WWNum5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50A04037"/>
    <w:multiLevelType w:val="multilevel"/>
    <w:tmpl w:val="8598AFAE"/>
    <w:styleLink w:val="WWNum67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518E0445"/>
    <w:multiLevelType w:val="hybridMultilevel"/>
    <w:tmpl w:val="334C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A361EA"/>
    <w:multiLevelType w:val="hybridMultilevel"/>
    <w:tmpl w:val="334C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D72885"/>
    <w:multiLevelType w:val="multilevel"/>
    <w:tmpl w:val="832E19C0"/>
    <w:styleLink w:val="WWNum6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545F17D3"/>
    <w:multiLevelType w:val="multilevel"/>
    <w:tmpl w:val="465A499A"/>
    <w:styleLink w:val="WWNum28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55295C17"/>
    <w:multiLevelType w:val="multilevel"/>
    <w:tmpl w:val="30E06168"/>
    <w:styleLink w:val="WWNum65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5E5B0211"/>
    <w:multiLevelType w:val="multilevel"/>
    <w:tmpl w:val="E1FC295E"/>
    <w:styleLink w:val="WWNum15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605C64C5"/>
    <w:multiLevelType w:val="multilevel"/>
    <w:tmpl w:val="26B2D35A"/>
    <w:styleLink w:val="WWNum4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6154315D"/>
    <w:multiLevelType w:val="multilevel"/>
    <w:tmpl w:val="0F2C6332"/>
    <w:styleLink w:val="WWNum7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61C34A38"/>
    <w:multiLevelType w:val="multilevel"/>
    <w:tmpl w:val="EF5431A6"/>
    <w:styleLink w:val="WWNum4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62953235"/>
    <w:multiLevelType w:val="multilevel"/>
    <w:tmpl w:val="C5D4D710"/>
    <w:styleLink w:val="WWNum73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63C669CD"/>
    <w:multiLevelType w:val="hybridMultilevel"/>
    <w:tmpl w:val="334C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51E035C"/>
    <w:multiLevelType w:val="multilevel"/>
    <w:tmpl w:val="FEF4731A"/>
    <w:styleLink w:val="WWNum74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651F18C9"/>
    <w:multiLevelType w:val="multilevel"/>
    <w:tmpl w:val="0C2EA904"/>
    <w:styleLink w:val="WWNum7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65F7784C"/>
    <w:multiLevelType w:val="multilevel"/>
    <w:tmpl w:val="A85A036E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668B23A1"/>
    <w:multiLevelType w:val="multilevel"/>
    <w:tmpl w:val="3B769296"/>
    <w:styleLink w:val="WWNum14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67806A98"/>
    <w:multiLevelType w:val="multilevel"/>
    <w:tmpl w:val="3E3AAC16"/>
    <w:styleLink w:val="WWNum12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6A7F5B37"/>
    <w:multiLevelType w:val="multilevel"/>
    <w:tmpl w:val="5234ED0C"/>
    <w:styleLink w:val="WWNum28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6D21475D"/>
    <w:multiLevelType w:val="multilevel"/>
    <w:tmpl w:val="FAB0E446"/>
    <w:styleLink w:val="WWNum68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6E4F1B52"/>
    <w:multiLevelType w:val="multilevel"/>
    <w:tmpl w:val="8E246A82"/>
    <w:styleLink w:val="WWNum10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6F6C63D8"/>
    <w:multiLevelType w:val="multilevel"/>
    <w:tmpl w:val="300CCD2A"/>
    <w:styleLink w:val="WWNum13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>
    <w:nsid w:val="706241E0"/>
    <w:multiLevelType w:val="multilevel"/>
    <w:tmpl w:val="F9E8E9E2"/>
    <w:styleLink w:val="WWNum46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70CB5E05"/>
    <w:multiLevelType w:val="multilevel"/>
    <w:tmpl w:val="44E43258"/>
    <w:styleLink w:val="WWNum1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>
    <w:nsid w:val="71924EAF"/>
    <w:multiLevelType w:val="multilevel"/>
    <w:tmpl w:val="86A0119E"/>
    <w:styleLink w:val="WWNum6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71C26529"/>
    <w:multiLevelType w:val="multilevel"/>
    <w:tmpl w:val="21E6DD50"/>
    <w:styleLink w:val="WWNum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721E2AF9"/>
    <w:multiLevelType w:val="multilevel"/>
    <w:tmpl w:val="757EC4EE"/>
    <w:styleLink w:val="WWNum4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>
    <w:nsid w:val="758409BF"/>
    <w:multiLevelType w:val="multilevel"/>
    <w:tmpl w:val="156C1C86"/>
    <w:styleLink w:val="WWNum72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>
    <w:nsid w:val="774C6120"/>
    <w:multiLevelType w:val="multilevel"/>
    <w:tmpl w:val="AAB42CC6"/>
    <w:styleLink w:val="WWNum67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>
    <w:nsid w:val="78797A8B"/>
    <w:multiLevelType w:val="multilevel"/>
    <w:tmpl w:val="10AE3CF0"/>
    <w:styleLink w:val="WWNum1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>
    <w:nsid w:val="78A943E5"/>
    <w:multiLevelType w:val="hybridMultilevel"/>
    <w:tmpl w:val="334C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8D015EC"/>
    <w:multiLevelType w:val="multilevel"/>
    <w:tmpl w:val="86142798"/>
    <w:styleLink w:val="WWNum68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7E2054A3"/>
    <w:multiLevelType w:val="multilevel"/>
    <w:tmpl w:val="6F5EEA3E"/>
    <w:styleLink w:val="WWNum14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7E793CA6"/>
    <w:multiLevelType w:val="multilevel"/>
    <w:tmpl w:val="EFB6CD58"/>
    <w:styleLink w:val="WWNum47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7ED17AFB"/>
    <w:multiLevelType w:val="multilevel"/>
    <w:tmpl w:val="7C9ABF6C"/>
    <w:styleLink w:val="WWNum15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6"/>
  </w:num>
  <w:num w:numId="2">
    <w:abstractNumId w:val="59"/>
  </w:num>
  <w:num w:numId="3">
    <w:abstractNumId w:val="77"/>
  </w:num>
  <w:num w:numId="4">
    <w:abstractNumId w:val="32"/>
  </w:num>
  <w:num w:numId="5">
    <w:abstractNumId w:val="44"/>
  </w:num>
  <w:num w:numId="6">
    <w:abstractNumId w:val="13"/>
  </w:num>
  <w:num w:numId="7">
    <w:abstractNumId w:val="16"/>
  </w:num>
  <w:num w:numId="8">
    <w:abstractNumId w:val="50"/>
  </w:num>
  <w:num w:numId="9">
    <w:abstractNumId w:val="51"/>
  </w:num>
  <w:num w:numId="10">
    <w:abstractNumId w:val="55"/>
  </w:num>
  <w:num w:numId="11">
    <w:abstractNumId w:val="12"/>
  </w:num>
  <w:num w:numId="12">
    <w:abstractNumId w:val="75"/>
  </w:num>
  <w:num w:numId="13">
    <w:abstractNumId w:val="9"/>
  </w:num>
  <w:num w:numId="14">
    <w:abstractNumId w:val="49"/>
  </w:num>
  <w:num w:numId="15">
    <w:abstractNumId w:val="33"/>
  </w:num>
  <w:num w:numId="16">
    <w:abstractNumId w:val="20"/>
  </w:num>
  <w:num w:numId="17">
    <w:abstractNumId w:val="43"/>
  </w:num>
  <w:num w:numId="18">
    <w:abstractNumId w:val="66"/>
  </w:num>
  <w:num w:numId="19">
    <w:abstractNumId w:val="71"/>
  </w:num>
  <w:num w:numId="20">
    <w:abstractNumId w:val="40"/>
  </w:num>
  <w:num w:numId="21">
    <w:abstractNumId w:val="2"/>
  </w:num>
  <w:num w:numId="22">
    <w:abstractNumId w:val="46"/>
  </w:num>
  <w:num w:numId="23">
    <w:abstractNumId w:val="80"/>
  </w:num>
  <w:num w:numId="24">
    <w:abstractNumId w:val="14"/>
  </w:num>
  <w:num w:numId="25">
    <w:abstractNumId w:val="30"/>
  </w:num>
  <w:num w:numId="26">
    <w:abstractNumId w:val="68"/>
  </w:num>
  <w:num w:numId="27">
    <w:abstractNumId w:val="37"/>
  </w:num>
  <w:num w:numId="28">
    <w:abstractNumId w:val="10"/>
  </w:num>
  <w:num w:numId="29">
    <w:abstractNumId w:val="3"/>
  </w:num>
  <w:num w:numId="30">
    <w:abstractNumId w:val="72"/>
  </w:num>
  <w:num w:numId="31">
    <w:abstractNumId w:val="28"/>
  </w:num>
  <w:num w:numId="32">
    <w:abstractNumId w:val="18"/>
  </w:num>
  <w:num w:numId="33">
    <w:abstractNumId w:val="34"/>
  </w:num>
  <w:num w:numId="34">
    <w:abstractNumId w:val="83"/>
  </w:num>
  <w:num w:numId="35">
    <w:abstractNumId w:val="74"/>
  </w:num>
  <w:num w:numId="36">
    <w:abstractNumId w:val="67"/>
  </w:num>
  <w:num w:numId="37">
    <w:abstractNumId w:val="85"/>
  </w:num>
  <w:num w:numId="38">
    <w:abstractNumId w:val="4"/>
  </w:num>
  <w:num w:numId="39">
    <w:abstractNumId w:val="58"/>
  </w:num>
  <w:num w:numId="40">
    <w:abstractNumId w:val="38"/>
  </w:num>
  <w:num w:numId="41">
    <w:abstractNumId w:val="19"/>
  </w:num>
  <w:num w:numId="42">
    <w:abstractNumId w:val="69"/>
  </w:num>
  <w:num w:numId="43">
    <w:abstractNumId w:val="56"/>
  </w:num>
  <w:num w:numId="44">
    <w:abstractNumId w:val="8"/>
  </w:num>
  <w:num w:numId="45">
    <w:abstractNumId w:val="45"/>
  </w:num>
  <w:num w:numId="46">
    <w:abstractNumId w:val="61"/>
  </w:num>
  <w:num w:numId="47">
    <w:abstractNumId w:val="48"/>
  </w:num>
  <w:num w:numId="48">
    <w:abstractNumId w:val="29"/>
  </w:num>
  <w:num w:numId="49">
    <w:abstractNumId w:val="73"/>
  </w:num>
  <w:num w:numId="50">
    <w:abstractNumId w:val="23"/>
  </w:num>
  <w:num w:numId="51">
    <w:abstractNumId w:val="84"/>
  </w:num>
  <w:num w:numId="52">
    <w:abstractNumId w:val="26"/>
  </w:num>
  <w:num w:numId="53">
    <w:abstractNumId w:val="47"/>
  </w:num>
  <w:num w:numId="54">
    <w:abstractNumId w:val="57"/>
  </w:num>
  <w:num w:numId="55">
    <w:abstractNumId w:val="31"/>
  </w:num>
  <w:num w:numId="56">
    <w:abstractNumId w:val="21"/>
  </w:num>
  <w:num w:numId="57">
    <w:abstractNumId w:val="79"/>
  </w:num>
  <w:num w:numId="58">
    <w:abstractNumId w:val="7"/>
  </w:num>
  <w:num w:numId="59">
    <w:abstractNumId w:val="52"/>
  </w:num>
  <w:num w:numId="60">
    <w:abstractNumId w:val="17"/>
  </w:num>
  <w:num w:numId="61">
    <w:abstractNumId w:val="36"/>
  </w:num>
  <w:num w:numId="62">
    <w:abstractNumId w:val="70"/>
  </w:num>
  <w:num w:numId="63">
    <w:abstractNumId w:val="6"/>
  </w:num>
  <w:num w:numId="64">
    <w:abstractNumId w:val="82"/>
  </w:num>
  <w:num w:numId="65">
    <w:abstractNumId w:val="35"/>
  </w:num>
  <w:num w:numId="66">
    <w:abstractNumId w:val="0"/>
  </w:num>
  <w:num w:numId="67">
    <w:abstractNumId w:val="22"/>
  </w:num>
  <w:num w:numId="68">
    <w:abstractNumId w:val="65"/>
  </w:num>
  <w:num w:numId="69">
    <w:abstractNumId w:val="42"/>
  </w:num>
  <w:num w:numId="70">
    <w:abstractNumId w:val="15"/>
  </w:num>
  <w:num w:numId="71">
    <w:abstractNumId w:val="78"/>
  </w:num>
  <w:num w:numId="72">
    <w:abstractNumId w:val="41"/>
  </w:num>
  <w:num w:numId="73">
    <w:abstractNumId w:val="27"/>
  </w:num>
  <w:num w:numId="74">
    <w:abstractNumId w:val="62"/>
  </w:num>
  <w:num w:numId="75">
    <w:abstractNumId w:val="5"/>
  </w:num>
  <w:num w:numId="76">
    <w:abstractNumId w:val="60"/>
  </w:num>
  <w:num w:numId="77">
    <w:abstractNumId w:val="64"/>
  </w:num>
  <w:num w:numId="78">
    <w:abstractNumId w:val="11"/>
  </w:num>
  <w:num w:numId="79">
    <w:abstractNumId w:val="54"/>
  </w:num>
  <w:num w:numId="80">
    <w:abstractNumId w:val="81"/>
  </w:num>
  <w:num w:numId="81">
    <w:abstractNumId w:val="63"/>
  </w:num>
  <w:num w:numId="82">
    <w:abstractNumId w:val="24"/>
  </w:num>
  <w:num w:numId="83">
    <w:abstractNumId w:val="53"/>
  </w:num>
  <w:num w:numId="84">
    <w:abstractNumId w:val="1"/>
  </w:num>
  <w:num w:numId="85">
    <w:abstractNumId w:val="39"/>
  </w:num>
  <w:num w:numId="86">
    <w:abstractNumId w:val="25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760"/>
    <w:rsid w:val="0000536C"/>
    <w:rsid w:val="00060B9B"/>
    <w:rsid w:val="001A0628"/>
    <w:rsid w:val="001C48A4"/>
    <w:rsid w:val="0028596F"/>
    <w:rsid w:val="004162A5"/>
    <w:rsid w:val="005B2760"/>
    <w:rsid w:val="006B3AC5"/>
    <w:rsid w:val="007015CC"/>
    <w:rsid w:val="00840A4D"/>
    <w:rsid w:val="008A596A"/>
    <w:rsid w:val="00A94BD1"/>
    <w:rsid w:val="00B26A12"/>
    <w:rsid w:val="00B77C9A"/>
    <w:rsid w:val="00C1558E"/>
    <w:rsid w:val="00E723E4"/>
    <w:rsid w:val="00EB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7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2760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760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Nagwek5">
    <w:name w:val="heading 5"/>
    <w:basedOn w:val="Heading"/>
    <w:next w:val="Textbody"/>
    <w:link w:val="Nagwek5Znak"/>
    <w:rsid w:val="005B2760"/>
    <w:pPr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7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760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character" w:customStyle="1" w:styleId="Nagwek5Znak">
    <w:name w:val="Nagłówek 5 Znak"/>
    <w:basedOn w:val="Domylnaczcionkaakapitu"/>
    <w:link w:val="Nagwek5"/>
    <w:rsid w:val="005B2760"/>
    <w:rPr>
      <w:rFonts w:ascii="Arial" w:eastAsia="Microsoft YaHei" w:hAnsi="Arial" w:cs="Ari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5B27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5B276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B2760"/>
    <w:pPr>
      <w:spacing w:after="120"/>
    </w:pPr>
  </w:style>
  <w:style w:type="paragraph" w:styleId="Lista">
    <w:name w:val="List"/>
    <w:basedOn w:val="Textbody"/>
    <w:rsid w:val="005B2760"/>
  </w:style>
  <w:style w:type="paragraph" w:styleId="Legenda">
    <w:name w:val="caption"/>
    <w:basedOn w:val="Standard"/>
    <w:rsid w:val="005B276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B2760"/>
    <w:pPr>
      <w:suppressLineNumbers/>
    </w:pPr>
  </w:style>
  <w:style w:type="paragraph" w:customStyle="1" w:styleId="TableContents">
    <w:name w:val="Table Contents"/>
    <w:basedOn w:val="Standard"/>
    <w:rsid w:val="005B2760"/>
    <w:pPr>
      <w:suppressLineNumbers/>
    </w:pPr>
  </w:style>
  <w:style w:type="paragraph" w:customStyle="1" w:styleId="Default">
    <w:name w:val="Default"/>
    <w:basedOn w:val="Standard"/>
    <w:rsid w:val="005B2760"/>
    <w:pPr>
      <w:autoSpaceDE w:val="0"/>
    </w:pPr>
    <w:rPr>
      <w:rFonts w:eastAsia="Times New Roman" w:cs="Times New Roman"/>
      <w:color w:val="000000"/>
    </w:rPr>
  </w:style>
  <w:style w:type="character" w:customStyle="1" w:styleId="Internetlink">
    <w:name w:val="Internet link"/>
    <w:rsid w:val="005B2760"/>
    <w:rPr>
      <w:color w:val="000080"/>
      <w:u w:val="single"/>
    </w:rPr>
  </w:style>
  <w:style w:type="character" w:customStyle="1" w:styleId="BulletSymbols">
    <w:name w:val="Bullet Symbols"/>
    <w:rsid w:val="005B2760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B2760"/>
  </w:style>
  <w:style w:type="numbering" w:customStyle="1" w:styleId="WWNum9">
    <w:name w:val="WWNum9"/>
    <w:basedOn w:val="Bezlisty"/>
    <w:rsid w:val="005B2760"/>
    <w:pPr>
      <w:numPr>
        <w:numId w:val="1"/>
      </w:numPr>
    </w:pPr>
  </w:style>
  <w:style w:type="numbering" w:customStyle="1" w:styleId="WWNum43">
    <w:name w:val="WWNum43"/>
    <w:basedOn w:val="Bezlisty"/>
    <w:rsid w:val="005B2760"/>
    <w:pPr>
      <w:numPr>
        <w:numId w:val="2"/>
      </w:numPr>
    </w:pPr>
  </w:style>
  <w:style w:type="numbering" w:customStyle="1" w:styleId="WWNum47">
    <w:name w:val="WWNum47"/>
    <w:basedOn w:val="Bezlisty"/>
    <w:rsid w:val="005B2760"/>
    <w:pPr>
      <w:numPr>
        <w:numId w:val="3"/>
      </w:numPr>
    </w:pPr>
  </w:style>
  <w:style w:type="numbering" w:customStyle="1" w:styleId="WWNum49">
    <w:name w:val="WWNum49"/>
    <w:basedOn w:val="Bezlisty"/>
    <w:rsid w:val="005B2760"/>
    <w:pPr>
      <w:numPr>
        <w:numId w:val="4"/>
      </w:numPr>
    </w:pPr>
  </w:style>
  <w:style w:type="numbering" w:customStyle="1" w:styleId="WWNum51">
    <w:name w:val="WWNum51"/>
    <w:basedOn w:val="Bezlisty"/>
    <w:rsid w:val="005B2760"/>
    <w:pPr>
      <w:numPr>
        <w:numId w:val="5"/>
      </w:numPr>
    </w:pPr>
  </w:style>
  <w:style w:type="numbering" w:customStyle="1" w:styleId="WWNum53">
    <w:name w:val="WWNum53"/>
    <w:basedOn w:val="Bezlisty"/>
    <w:rsid w:val="005B2760"/>
    <w:pPr>
      <w:numPr>
        <w:numId w:val="6"/>
      </w:numPr>
    </w:pPr>
  </w:style>
  <w:style w:type="numbering" w:customStyle="1" w:styleId="WWNum55">
    <w:name w:val="WWNum55"/>
    <w:basedOn w:val="Bezlisty"/>
    <w:rsid w:val="005B2760"/>
    <w:pPr>
      <w:numPr>
        <w:numId w:val="7"/>
      </w:numPr>
    </w:pPr>
  </w:style>
  <w:style w:type="numbering" w:customStyle="1" w:styleId="WWNum57">
    <w:name w:val="WWNum57"/>
    <w:basedOn w:val="Bezlisty"/>
    <w:rsid w:val="005B2760"/>
    <w:pPr>
      <w:numPr>
        <w:numId w:val="8"/>
      </w:numPr>
    </w:pPr>
  </w:style>
  <w:style w:type="numbering" w:customStyle="1" w:styleId="WWNum59">
    <w:name w:val="WWNum59"/>
    <w:basedOn w:val="Bezlisty"/>
    <w:rsid w:val="005B2760"/>
    <w:pPr>
      <w:numPr>
        <w:numId w:val="9"/>
      </w:numPr>
    </w:pPr>
  </w:style>
  <w:style w:type="numbering" w:customStyle="1" w:styleId="WWNum61">
    <w:name w:val="WWNum61"/>
    <w:basedOn w:val="Bezlisty"/>
    <w:rsid w:val="005B2760"/>
    <w:pPr>
      <w:numPr>
        <w:numId w:val="10"/>
      </w:numPr>
    </w:pPr>
  </w:style>
  <w:style w:type="numbering" w:customStyle="1" w:styleId="WWNum64">
    <w:name w:val="WWNum64"/>
    <w:basedOn w:val="Bezlisty"/>
    <w:rsid w:val="005B2760"/>
    <w:pPr>
      <w:numPr>
        <w:numId w:val="11"/>
      </w:numPr>
    </w:pPr>
  </w:style>
  <w:style w:type="numbering" w:customStyle="1" w:styleId="WWNum66">
    <w:name w:val="WWNum66"/>
    <w:basedOn w:val="Bezlisty"/>
    <w:rsid w:val="005B2760"/>
    <w:pPr>
      <w:numPr>
        <w:numId w:val="12"/>
      </w:numPr>
    </w:pPr>
  </w:style>
  <w:style w:type="numbering" w:customStyle="1" w:styleId="WWNum69">
    <w:name w:val="WWNum69"/>
    <w:basedOn w:val="Bezlisty"/>
    <w:rsid w:val="005B2760"/>
    <w:pPr>
      <w:numPr>
        <w:numId w:val="13"/>
      </w:numPr>
    </w:pPr>
  </w:style>
  <w:style w:type="numbering" w:customStyle="1" w:styleId="WWNum71">
    <w:name w:val="WWNum71"/>
    <w:basedOn w:val="Bezlisty"/>
    <w:rsid w:val="005B2760"/>
    <w:pPr>
      <w:numPr>
        <w:numId w:val="14"/>
      </w:numPr>
    </w:pPr>
  </w:style>
  <w:style w:type="numbering" w:customStyle="1" w:styleId="WWNum94">
    <w:name w:val="WWNum94"/>
    <w:basedOn w:val="Bezlisty"/>
    <w:rsid w:val="005B2760"/>
    <w:pPr>
      <w:numPr>
        <w:numId w:val="15"/>
      </w:numPr>
    </w:pPr>
  </w:style>
  <w:style w:type="numbering" w:customStyle="1" w:styleId="WWNum98">
    <w:name w:val="WWNum98"/>
    <w:basedOn w:val="Bezlisty"/>
    <w:rsid w:val="005B2760"/>
    <w:pPr>
      <w:numPr>
        <w:numId w:val="16"/>
      </w:numPr>
    </w:pPr>
  </w:style>
  <w:style w:type="numbering" w:customStyle="1" w:styleId="WWNum101">
    <w:name w:val="WWNum101"/>
    <w:basedOn w:val="Bezlisty"/>
    <w:rsid w:val="005B2760"/>
    <w:pPr>
      <w:numPr>
        <w:numId w:val="17"/>
      </w:numPr>
    </w:pPr>
  </w:style>
  <w:style w:type="numbering" w:customStyle="1" w:styleId="WWNum103">
    <w:name w:val="WWNum103"/>
    <w:basedOn w:val="Bezlisty"/>
    <w:rsid w:val="005B2760"/>
    <w:pPr>
      <w:numPr>
        <w:numId w:val="18"/>
      </w:numPr>
    </w:pPr>
  </w:style>
  <w:style w:type="numbering" w:customStyle="1" w:styleId="WWNum105">
    <w:name w:val="WWNum105"/>
    <w:basedOn w:val="Bezlisty"/>
    <w:rsid w:val="005B2760"/>
    <w:pPr>
      <w:numPr>
        <w:numId w:val="19"/>
      </w:numPr>
    </w:pPr>
  </w:style>
  <w:style w:type="numbering" w:customStyle="1" w:styleId="WWNum108">
    <w:name w:val="WWNum108"/>
    <w:basedOn w:val="Bezlisty"/>
    <w:rsid w:val="005B2760"/>
    <w:pPr>
      <w:numPr>
        <w:numId w:val="20"/>
      </w:numPr>
    </w:pPr>
  </w:style>
  <w:style w:type="numbering" w:customStyle="1" w:styleId="WWNum110">
    <w:name w:val="WWNum110"/>
    <w:basedOn w:val="Bezlisty"/>
    <w:rsid w:val="005B2760"/>
    <w:pPr>
      <w:numPr>
        <w:numId w:val="21"/>
      </w:numPr>
    </w:pPr>
  </w:style>
  <w:style w:type="numbering" w:customStyle="1" w:styleId="WWNum112">
    <w:name w:val="WWNum112"/>
    <w:basedOn w:val="Bezlisty"/>
    <w:rsid w:val="005B2760"/>
    <w:pPr>
      <w:numPr>
        <w:numId w:val="22"/>
      </w:numPr>
    </w:pPr>
  </w:style>
  <w:style w:type="numbering" w:customStyle="1" w:styleId="WWNum114">
    <w:name w:val="WWNum114"/>
    <w:basedOn w:val="Bezlisty"/>
    <w:rsid w:val="005B2760"/>
    <w:pPr>
      <w:numPr>
        <w:numId w:val="23"/>
      </w:numPr>
    </w:pPr>
  </w:style>
  <w:style w:type="numbering" w:customStyle="1" w:styleId="WWNum116">
    <w:name w:val="WWNum116"/>
    <w:basedOn w:val="Bezlisty"/>
    <w:rsid w:val="005B2760"/>
    <w:pPr>
      <w:numPr>
        <w:numId w:val="24"/>
      </w:numPr>
    </w:pPr>
  </w:style>
  <w:style w:type="numbering" w:customStyle="1" w:styleId="WWNum118">
    <w:name w:val="WWNum118"/>
    <w:basedOn w:val="Bezlisty"/>
    <w:rsid w:val="005B2760"/>
    <w:pPr>
      <w:numPr>
        <w:numId w:val="25"/>
      </w:numPr>
    </w:pPr>
  </w:style>
  <w:style w:type="numbering" w:customStyle="1" w:styleId="WWNum121">
    <w:name w:val="WWNum121"/>
    <w:basedOn w:val="Bezlisty"/>
    <w:rsid w:val="005B2760"/>
    <w:pPr>
      <w:numPr>
        <w:numId w:val="26"/>
      </w:numPr>
    </w:pPr>
  </w:style>
  <w:style w:type="numbering" w:customStyle="1" w:styleId="WWNum123">
    <w:name w:val="WWNum123"/>
    <w:basedOn w:val="Bezlisty"/>
    <w:rsid w:val="005B2760"/>
    <w:pPr>
      <w:numPr>
        <w:numId w:val="27"/>
      </w:numPr>
    </w:pPr>
  </w:style>
  <w:style w:type="numbering" w:customStyle="1" w:styleId="WWNum125">
    <w:name w:val="WWNum125"/>
    <w:basedOn w:val="Bezlisty"/>
    <w:rsid w:val="005B2760"/>
    <w:pPr>
      <w:numPr>
        <w:numId w:val="28"/>
      </w:numPr>
    </w:pPr>
  </w:style>
  <w:style w:type="numbering" w:customStyle="1" w:styleId="WWNum130">
    <w:name w:val="WWNum130"/>
    <w:basedOn w:val="Bezlisty"/>
    <w:rsid w:val="005B2760"/>
    <w:pPr>
      <w:numPr>
        <w:numId w:val="29"/>
      </w:numPr>
    </w:pPr>
  </w:style>
  <w:style w:type="numbering" w:customStyle="1" w:styleId="WWNum135">
    <w:name w:val="WWNum135"/>
    <w:basedOn w:val="Bezlisty"/>
    <w:rsid w:val="005B2760"/>
    <w:pPr>
      <w:numPr>
        <w:numId w:val="30"/>
      </w:numPr>
    </w:pPr>
  </w:style>
  <w:style w:type="numbering" w:customStyle="1" w:styleId="WWNum137">
    <w:name w:val="WWNum137"/>
    <w:basedOn w:val="Bezlisty"/>
    <w:rsid w:val="005B2760"/>
    <w:pPr>
      <w:numPr>
        <w:numId w:val="31"/>
      </w:numPr>
    </w:pPr>
  </w:style>
  <w:style w:type="numbering" w:customStyle="1" w:styleId="WWNum139">
    <w:name w:val="WWNum139"/>
    <w:basedOn w:val="Bezlisty"/>
    <w:rsid w:val="005B2760"/>
    <w:pPr>
      <w:numPr>
        <w:numId w:val="32"/>
      </w:numPr>
    </w:pPr>
  </w:style>
  <w:style w:type="numbering" w:customStyle="1" w:styleId="WWNum142">
    <w:name w:val="WWNum142"/>
    <w:basedOn w:val="Bezlisty"/>
    <w:rsid w:val="005B2760"/>
    <w:pPr>
      <w:numPr>
        <w:numId w:val="33"/>
      </w:numPr>
    </w:pPr>
  </w:style>
  <w:style w:type="numbering" w:customStyle="1" w:styleId="WWNum144">
    <w:name w:val="WWNum144"/>
    <w:basedOn w:val="Bezlisty"/>
    <w:rsid w:val="005B2760"/>
    <w:pPr>
      <w:numPr>
        <w:numId w:val="34"/>
      </w:numPr>
    </w:pPr>
  </w:style>
  <w:style w:type="numbering" w:customStyle="1" w:styleId="WWNum146">
    <w:name w:val="WWNum146"/>
    <w:basedOn w:val="Bezlisty"/>
    <w:rsid w:val="005B2760"/>
    <w:pPr>
      <w:numPr>
        <w:numId w:val="35"/>
      </w:numPr>
    </w:pPr>
  </w:style>
  <w:style w:type="numbering" w:customStyle="1" w:styleId="WWNum148">
    <w:name w:val="WWNum148"/>
    <w:basedOn w:val="Bezlisty"/>
    <w:rsid w:val="005B2760"/>
    <w:pPr>
      <w:numPr>
        <w:numId w:val="36"/>
      </w:numPr>
    </w:pPr>
  </w:style>
  <w:style w:type="numbering" w:customStyle="1" w:styleId="WWNum151">
    <w:name w:val="WWNum151"/>
    <w:basedOn w:val="Bezlisty"/>
    <w:rsid w:val="005B2760"/>
    <w:pPr>
      <w:numPr>
        <w:numId w:val="37"/>
      </w:numPr>
    </w:pPr>
  </w:style>
  <w:style w:type="numbering" w:customStyle="1" w:styleId="WWNum154">
    <w:name w:val="WWNum154"/>
    <w:basedOn w:val="Bezlisty"/>
    <w:rsid w:val="005B2760"/>
    <w:pPr>
      <w:numPr>
        <w:numId w:val="38"/>
      </w:numPr>
    </w:pPr>
  </w:style>
  <w:style w:type="numbering" w:customStyle="1" w:styleId="WWNum157">
    <w:name w:val="WWNum157"/>
    <w:basedOn w:val="Bezlisty"/>
    <w:rsid w:val="005B2760"/>
    <w:pPr>
      <w:numPr>
        <w:numId w:val="39"/>
      </w:numPr>
    </w:pPr>
  </w:style>
  <w:style w:type="numbering" w:customStyle="1" w:styleId="WWNum159">
    <w:name w:val="WWNum159"/>
    <w:basedOn w:val="Bezlisty"/>
    <w:rsid w:val="005B2760"/>
    <w:pPr>
      <w:numPr>
        <w:numId w:val="40"/>
      </w:numPr>
    </w:pPr>
  </w:style>
  <w:style w:type="numbering" w:customStyle="1" w:styleId="WWNum161">
    <w:name w:val="WWNum161"/>
    <w:basedOn w:val="Bezlisty"/>
    <w:rsid w:val="005B2760"/>
    <w:pPr>
      <w:numPr>
        <w:numId w:val="41"/>
      </w:numPr>
    </w:pPr>
  </w:style>
  <w:style w:type="numbering" w:customStyle="1" w:styleId="WWNum286">
    <w:name w:val="WWNum286"/>
    <w:basedOn w:val="Bezlisty"/>
    <w:rsid w:val="005B2760"/>
    <w:pPr>
      <w:numPr>
        <w:numId w:val="42"/>
      </w:numPr>
    </w:pPr>
  </w:style>
  <w:style w:type="numbering" w:customStyle="1" w:styleId="WWNum288">
    <w:name w:val="WWNum288"/>
    <w:basedOn w:val="Bezlisty"/>
    <w:rsid w:val="005B2760"/>
    <w:pPr>
      <w:numPr>
        <w:numId w:val="43"/>
      </w:numPr>
    </w:pPr>
  </w:style>
  <w:style w:type="numbering" w:customStyle="1" w:styleId="WWNum291">
    <w:name w:val="WWNum291"/>
    <w:basedOn w:val="Bezlisty"/>
    <w:rsid w:val="005B2760"/>
    <w:pPr>
      <w:numPr>
        <w:numId w:val="44"/>
      </w:numPr>
    </w:pPr>
  </w:style>
  <w:style w:type="numbering" w:customStyle="1" w:styleId="WWNum339">
    <w:name w:val="WWNum339"/>
    <w:basedOn w:val="Bezlisty"/>
    <w:rsid w:val="005B2760"/>
    <w:pPr>
      <w:numPr>
        <w:numId w:val="45"/>
      </w:numPr>
    </w:pPr>
  </w:style>
  <w:style w:type="numbering" w:customStyle="1" w:styleId="WWNum437">
    <w:name w:val="WWNum437"/>
    <w:basedOn w:val="Bezlisty"/>
    <w:rsid w:val="005B2760"/>
    <w:pPr>
      <w:numPr>
        <w:numId w:val="46"/>
      </w:numPr>
    </w:pPr>
  </w:style>
  <w:style w:type="numbering" w:customStyle="1" w:styleId="WWNum443">
    <w:name w:val="WWNum443"/>
    <w:basedOn w:val="Bezlisty"/>
    <w:rsid w:val="005B2760"/>
    <w:pPr>
      <w:numPr>
        <w:numId w:val="47"/>
      </w:numPr>
    </w:pPr>
  </w:style>
  <w:style w:type="numbering" w:customStyle="1" w:styleId="WWNum450">
    <w:name w:val="WWNum450"/>
    <w:basedOn w:val="Bezlisty"/>
    <w:rsid w:val="005B2760"/>
  </w:style>
  <w:style w:type="numbering" w:customStyle="1" w:styleId="WWNum453">
    <w:name w:val="WWNum453"/>
    <w:basedOn w:val="Bezlisty"/>
    <w:rsid w:val="005B2760"/>
  </w:style>
  <w:style w:type="numbering" w:customStyle="1" w:styleId="WWNum456">
    <w:name w:val="WWNum456"/>
    <w:basedOn w:val="Bezlisty"/>
    <w:rsid w:val="005B2760"/>
  </w:style>
  <w:style w:type="numbering" w:customStyle="1" w:styleId="WWNum459">
    <w:name w:val="WWNum459"/>
    <w:basedOn w:val="Bezlisty"/>
    <w:rsid w:val="005B2760"/>
  </w:style>
  <w:style w:type="numbering" w:customStyle="1" w:styleId="WWNum461">
    <w:name w:val="WWNum461"/>
    <w:basedOn w:val="Bezlisty"/>
    <w:rsid w:val="005B2760"/>
    <w:pPr>
      <w:numPr>
        <w:numId w:val="48"/>
      </w:numPr>
    </w:pPr>
  </w:style>
  <w:style w:type="numbering" w:customStyle="1" w:styleId="WWNum464">
    <w:name w:val="WWNum464"/>
    <w:basedOn w:val="Bezlisty"/>
    <w:rsid w:val="005B2760"/>
    <w:pPr>
      <w:numPr>
        <w:numId w:val="49"/>
      </w:numPr>
    </w:pPr>
  </w:style>
  <w:style w:type="numbering" w:customStyle="1" w:styleId="WWNum469">
    <w:name w:val="WWNum469"/>
    <w:basedOn w:val="Bezlisty"/>
    <w:rsid w:val="005B2760"/>
    <w:pPr>
      <w:numPr>
        <w:numId w:val="50"/>
      </w:numPr>
    </w:pPr>
  </w:style>
  <w:style w:type="numbering" w:customStyle="1" w:styleId="WWNum473">
    <w:name w:val="WWNum473"/>
    <w:basedOn w:val="Bezlisty"/>
    <w:rsid w:val="005B2760"/>
    <w:pPr>
      <w:numPr>
        <w:numId w:val="51"/>
      </w:numPr>
    </w:pPr>
  </w:style>
  <w:style w:type="numbering" w:customStyle="1" w:styleId="WWNum477">
    <w:name w:val="WWNum477"/>
    <w:basedOn w:val="Bezlisty"/>
    <w:rsid w:val="005B2760"/>
    <w:pPr>
      <w:numPr>
        <w:numId w:val="52"/>
      </w:numPr>
    </w:pPr>
  </w:style>
  <w:style w:type="numbering" w:customStyle="1" w:styleId="WWNum482">
    <w:name w:val="WWNum482"/>
    <w:basedOn w:val="Bezlisty"/>
    <w:rsid w:val="005B2760"/>
    <w:pPr>
      <w:numPr>
        <w:numId w:val="53"/>
      </w:numPr>
    </w:pPr>
  </w:style>
  <w:style w:type="numbering" w:customStyle="1" w:styleId="WWNum659">
    <w:name w:val="WWNum659"/>
    <w:basedOn w:val="Bezlisty"/>
    <w:rsid w:val="005B2760"/>
    <w:pPr>
      <w:numPr>
        <w:numId w:val="54"/>
      </w:numPr>
    </w:pPr>
  </w:style>
  <w:style w:type="numbering" w:customStyle="1" w:styleId="WWNum662">
    <w:name w:val="WWNum662"/>
    <w:basedOn w:val="Bezlisty"/>
    <w:rsid w:val="005B2760"/>
    <w:pPr>
      <w:numPr>
        <w:numId w:val="55"/>
      </w:numPr>
    </w:pPr>
  </w:style>
  <w:style w:type="numbering" w:customStyle="1" w:styleId="WWNum667">
    <w:name w:val="WWNum667"/>
    <w:basedOn w:val="Bezlisty"/>
    <w:rsid w:val="005B2760"/>
    <w:pPr>
      <w:numPr>
        <w:numId w:val="56"/>
      </w:numPr>
    </w:pPr>
  </w:style>
  <w:style w:type="numbering" w:customStyle="1" w:styleId="WWNum670">
    <w:name w:val="WWNum670"/>
    <w:basedOn w:val="Bezlisty"/>
    <w:rsid w:val="005B2760"/>
    <w:pPr>
      <w:numPr>
        <w:numId w:val="57"/>
      </w:numPr>
    </w:pPr>
  </w:style>
  <w:style w:type="numbering" w:customStyle="1" w:styleId="WWNum673">
    <w:name w:val="WWNum673"/>
    <w:basedOn w:val="Bezlisty"/>
    <w:rsid w:val="005B2760"/>
    <w:pPr>
      <w:numPr>
        <w:numId w:val="58"/>
      </w:numPr>
    </w:pPr>
  </w:style>
  <w:style w:type="numbering" w:customStyle="1" w:styleId="WWNum675">
    <w:name w:val="WWNum675"/>
    <w:basedOn w:val="Bezlisty"/>
    <w:rsid w:val="005B2760"/>
    <w:pPr>
      <w:numPr>
        <w:numId w:val="59"/>
      </w:numPr>
    </w:pPr>
  </w:style>
  <w:style w:type="numbering" w:customStyle="1" w:styleId="WWNum678">
    <w:name w:val="WWNum678"/>
    <w:basedOn w:val="Bezlisty"/>
    <w:rsid w:val="005B2760"/>
    <w:pPr>
      <w:numPr>
        <w:numId w:val="60"/>
      </w:numPr>
    </w:pPr>
  </w:style>
  <w:style w:type="numbering" w:customStyle="1" w:styleId="WWNum681">
    <w:name w:val="WWNum681"/>
    <w:basedOn w:val="Bezlisty"/>
    <w:rsid w:val="005B2760"/>
    <w:pPr>
      <w:numPr>
        <w:numId w:val="61"/>
      </w:numPr>
    </w:pPr>
  </w:style>
  <w:style w:type="numbering" w:customStyle="1" w:styleId="WWNum683">
    <w:name w:val="WWNum683"/>
    <w:basedOn w:val="Bezlisty"/>
    <w:rsid w:val="005B2760"/>
    <w:pPr>
      <w:numPr>
        <w:numId w:val="62"/>
      </w:numPr>
    </w:pPr>
  </w:style>
  <w:style w:type="numbering" w:customStyle="1" w:styleId="WWNum685">
    <w:name w:val="WWNum685"/>
    <w:basedOn w:val="Bezlisty"/>
    <w:rsid w:val="005B2760"/>
    <w:pPr>
      <w:numPr>
        <w:numId w:val="63"/>
      </w:numPr>
    </w:pPr>
  </w:style>
  <w:style w:type="numbering" w:customStyle="1" w:styleId="WWNum689">
    <w:name w:val="WWNum689"/>
    <w:basedOn w:val="Bezlisty"/>
    <w:rsid w:val="005B2760"/>
    <w:pPr>
      <w:numPr>
        <w:numId w:val="64"/>
      </w:numPr>
    </w:pPr>
  </w:style>
  <w:style w:type="numbering" w:customStyle="1" w:styleId="WWNum691">
    <w:name w:val="WWNum691"/>
    <w:basedOn w:val="Bezlisty"/>
    <w:rsid w:val="005B2760"/>
    <w:pPr>
      <w:numPr>
        <w:numId w:val="65"/>
      </w:numPr>
    </w:pPr>
  </w:style>
  <w:style w:type="numbering" w:customStyle="1" w:styleId="WWNum707">
    <w:name w:val="WWNum707"/>
    <w:basedOn w:val="Bezlisty"/>
    <w:rsid w:val="005B2760"/>
    <w:pPr>
      <w:numPr>
        <w:numId w:val="66"/>
      </w:numPr>
    </w:pPr>
  </w:style>
  <w:style w:type="numbering" w:customStyle="1" w:styleId="WWNum710">
    <w:name w:val="WWNum710"/>
    <w:basedOn w:val="Bezlisty"/>
    <w:rsid w:val="005B2760"/>
    <w:pPr>
      <w:numPr>
        <w:numId w:val="67"/>
      </w:numPr>
    </w:pPr>
  </w:style>
  <w:style w:type="numbering" w:customStyle="1" w:styleId="WWNum713">
    <w:name w:val="WWNum713"/>
    <w:basedOn w:val="Bezlisty"/>
    <w:rsid w:val="005B2760"/>
    <w:pPr>
      <w:numPr>
        <w:numId w:val="68"/>
      </w:numPr>
    </w:pPr>
  </w:style>
  <w:style w:type="numbering" w:customStyle="1" w:styleId="WWNum716">
    <w:name w:val="WWNum716"/>
    <w:basedOn w:val="Bezlisty"/>
    <w:rsid w:val="005B2760"/>
    <w:pPr>
      <w:numPr>
        <w:numId w:val="69"/>
      </w:numPr>
    </w:pPr>
  </w:style>
  <w:style w:type="numbering" w:customStyle="1" w:styleId="WWNum719">
    <w:name w:val="WWNum719"/>
    <w:basedOn w:val="Bezlisty"/>
    <w:rsid w:val="005B2760"/>
    <w:pPr>
      <w:numPr>
        <w:numId w:val="70"/>
      </w:numPr>
    </w:pPr>
  </w:style>
  <w:style w:type="numbering" w:customStyle="1" w:styleId="WWNum722">
    <w:name w:val="WWNum722"/>
    <w:basedOn w:val="Bezlisty"/>
    <w:rsid w:val="005B2760"/>
    <w:pPr>
      <w:numPr>
        <w:numId w:val="71"/>
      </w:numPr>
    </w:pPr>
  </w:style>
  <w:style w:type="numbering" w:customStyle="1" w:styleId="WWNum725">
    <w:name w:val="WWNum725"/>
    <w:basedOn w:val="Bezlisty"/>
    <w:rsid w:val="005B2760"/>
    <w:pPr>
      <w:numPr>
        <w:numId w:val="72"/>
      </w:numPr>
    </w:pPr>
  </w:style>
  <w:style w:type="numbering" w:customStyle="1" w:styleId="WWNum728">
    <w:name w:val="WWNum728"/>
    <w:basedOn w:val="Bezlisty"/>
    <w:rsid w:val="005B2760"/>
    <w:pPr>
      <w:numPr>
        <w:numId w:val="73"/>
      </w:numPr>
    </w:pPr>
  </w:style>
  <w:style w:type="numbering" w:customStyle="1" w:styleId="WWNum731">
    <w:name w:val="WWNum731"/>
    <w:basedOn w:val="Bezlisty"/>
    <w:rsid w:val="005B2760"/>
    <w:pPr>
      <w:numPr>
        <w:numId w:val="74"/>
      </w:numPr>
    </w:pPr>
  </w:style>
  <w:style w:type="numbering" w:customStyle="1" w:styleId="WWNum734">
    <w:name w:val="WWNum734"/>
    <w:basedOn w:val="Bezlisty"/>
    <w:rsid w:val="005B2760"/>
    <w:pPr>
      <w:numPr>
        <w:numId w:val="75"/>
      </w:numPr>
    </w:pPr>
  </w:style>
  <w:style w:type="numbering" w:customStyle="1" w:styleId="WWNum737">
    <w:name w:val="WWNum737"/>
    <w:basedOn w:val="Bezlisty"/>
    <w:rsid w:val="005B2760"/>
    <w:pPr>
      <w:numPr>
        <w:numId w:val="76"/>
      </w:numPr>
    </w:pPr>
  </w:style>
  <w:style w:type="numbering" w:customStyle="1" w:styleId="WWNum740">
    <w:name w:val="WWNum740"/>
    <w:basedOn w:val="Bezlisty"/>
    <w:rsid w:val="005B2760"/>
    <w:pPr>
      <w:numPr>
        <w:numId w:val="77"/>
      </w:numPr>
    </w:pPr>
  </w:style>
  <w:style w:type="numbering" w:customStyle="1" w:styleId="WWNum743">
    <w:name w:val="WWNum743"/>
    <w:basedOn w:val="Bezlisty"/>
    <w:rsid w:val="005B2760"/>
    <w:pPr>
      <w:numPr>
        <w:numId w:val="78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5B276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276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B276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B276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aliases w:val="Odstavec,normalny tekst"/>
    <w:basedOn w:val="Normalny"/>
    <w:link w:val="AkapitzlistZnak"/>
    <w:uiPriority w:val="34"/>
    <w:qFormat/>
    <w:rsid w:val="005B2760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760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760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ipercze">
    <w:name w:val="Hyperlink"/>
    <w:basedOn w:val="Domylnaczcionkaakapitu"/>
    <w:rsid w:val="005B2760"/>
    <w:rPr>
      <w:color w:val="0000FF"/>
      <w:u w:val="single"/>
    </w:rPr>
  </w:style>
  <w:style w:type="character" w:customStyle="1" w:styleId="AkapitzlistZnak">
    <w:name w:val="Akapit z listą Znak"/>
    <w:aliases w:val="Odstavec Znak,normalny tekst Znak"/>
    <w:link w:val="Akapitzlist"/>
    <w:uiPriority w:val="34"/>
    <w:locked/>
    <w:rsid w:val="005B276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5B27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B27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76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760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7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760"/>
    <w:rPr>
      <w:b/>
      <w:bCs/>
    </w:rPr>
  </w:style>
  <w:style w:type="paragraph" w:styleId="Poprawka">
    <w:name w:val="Revision"/>
    <w:hidden/>
    <w:uiPriority w:val="99"/>
    <w:semiHidden/>
    <w:rsid w:val="005B2760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B2760"/>
    <w:pPr>
      <w:widowControl/>
      <w:suppressAutoHyphens w:val="0"/>
      <w:autoSpaceDN/>
      <w:spacing w:line="360" w:lineRule="auto"/>
      <w:jc w:val="both"/>
      <w:textAlignment w:val="auto"/>
    </w:pPr>
    <w:rPr>
      <w:rFonts w:eastAsia="Times New Roman" w:cs="Times New Roman"/>
      <w:kern w:val="0"/>
      <w:sz w:val="26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5B276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2760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B276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u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33FD2-BC32-4C3D-A267-AC8ACB2A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74</Pages>
  <Words>19207</Words>
  <Characters>115246</Characters>
  <Application>Microsoft Office Word</Application>
  <DocSecurity>0</DocSecurity>
  <Lines>960</Lines>
  <Paragraphs>268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134185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andnow1</dc:creator>
  <cp:keywords/>
  <dc:description/>
  <cp:lastModifiedBy>andnow1</cp:lastModifiedBy>
  <cp:revision>8</cp:revision>
  <cp:lastPrinted>2019-12-12T12:42:00Z</cp:lastPrinted>
  <dcterms:created xsi:type="dcterms:W3CDTF">2019-12-09T07:30:00Z</dcterms:created>
  <dcterms:modified xsi:type="dcterms:W3CDTF">2019-12-12T12:42:00Z</dcterms:modified>
</cp:coreProperties>
</file>