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161BB" w14:textId="77777777" w:rsidR="00324E70" w:rsidRPr="001B1A8E" w:rsidRDefault="00324E70" w:rsidP="00705259">
      <w:pPr>
        <w:widowControl w:val="0"/>
        <w:adjustRightInd w:val="0"/>
        <w:spacing w:line="280" w:lineRule="exact"/>
        <w:jc w:val="center"/>
        <w:textAlignment w:val="baseline"/>
        <w:rPr>
          <w:rFonts w:ascii="Arial" w:hAnsi="Arial" w:cs="Arial"/>
          <w:b/>
          <w:bCs/>
          <w:u w:val="single"/>
          <w:lang w:eastAsia="en-US"/>
        </w:rPr>
      </w:pPr>
      <w:r w:rsidRPr="001B1A8E">
        <w:rPr>
          <w:rFonts w:ascii="Arial" w:hAnsi="Arial" w:cs="Arial"/>
          <w:b/>
          <w:bCs/>
          <w:u w:val="single"/>
          <w:lang w:eastAsia="en-US"/>
        </w:rPr>
        <w:t>Rozdział II – Wzór umowy</w:t>
      </w:r>
    </w:p>
    <w:p w14:paraId="0F5F1369" w14:textId="77777777" w:rsidR="00324E70" w:rsidRPr="001B1A8E" w:rsidRDefault="00324E70" w:rsidP="00324E70">
      <w:pPr>
        <w:widowControl w:val="0"/>
        <w:adjustRightInd w:val="0"/>
        <w:spacing w:line="280" w:lineRule="exact"/>
        <w:jc w:val="both"/>
        <w:textAlignment w:val="baseline"/>
        <w:rPr>
          <w:rFonts w:ascii="Arial" w:hAnsi="Arial" w:cs="Arial"/>
        </w:rPr>
      </w:pPr>
    </w:p>
    <w:p w14:paraId="4D7859C4" w14:textId="77777777" w:rsidR="008C76C0" w:rsidRPr="001B1A8E" w:rsidRDefault="008C76C0" w:rsidP="001B1A8E">
      <w:pPr>
        <w:widowControl w:val="0"/>
        <w:tabs>
          <w:tab w:val="left" w:pos="2268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t>Umowa nr …………</w:t>
      </w:r>
    </w:p>
    <w:p w14:paraId="1D189E01" w14:textId="77777777" w:rsidR="008C76C0" w:rsidRPr="001B1A8E" w:rsidRDefault="008C76C0" w:rsidP="001B1A8E">
      <w:pPr>
        <w:widowControl w:val="0"/>
        <w:tabs>
          <w:tab w:val="left" w:pos="2268"/>
        </w:tabs>
        <w:spacing w:line="276" w:lineRule="auto"/>
        <w:jc w:val="center"/>
        <w:rPr>
          <w:rFonts w:ascii="Arial" w:hAnsi="Arial" w:cs="Arial"/>
        </w:rPr>
      </w:pPr>
    </w:p>
    <w:p w14:paraId="5472521F" w14:textId="77777777" w:rsidR="008C76C0" w:rsidRPr="001B1A8E" w:rsidRDefault="008C76C0" w:rsidP="001B1A8E">
      <w:pPr>
        <w:suppressAutoHyphens/>
        <w:spacing w:line="276" w:lineRule="auto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>W dniu ................................................... w Warszawie pomiędzy:</w:t>
      </w:r>
    </w:p>
    <w:p w14:paraId="40C54D39" w14:textId="6D59EAE7" w:rsidR="008C76C0" w:rsidRPr="001B1A8E" w:rsidDel="00223D2E" w:rsidRDefault="00223D2E" w:rsidP="001B1A8E">
      <w:pPr>
        <w:suppressAutoHyphens/>
        <w:spacing w:line="276" w:lineRule="auto"/>
        <w:jc w:val="both"/>
        <w:rPr>
          <w:del w:id="0" w:author="Katarzyna Łukasiak" w:date="2020-06-19T08:49:00Z"/>
          <w:rFonts w:ascii="Arial" w:hAnsi="Arial" w:cs="Arial"/>
        </w:rPr>
      </w:pPr>
      <w:ins w:id="1" w:author="Katarzyna Łukasiak" w:date="2020-06-19T08:49:00Z">
        <w:r>
          <w:rPr>
            <w:rFonts w:ascii="Arial" w:hAnsi="Arial" w:cs="Arial"/>
            <w:b/>
            <w:bCs/>
          </w:rPr>
          <w:t>Skarb</w:t>
        </w:r>
      </w:ins>
      <w:ins w:id="2" w:author="Katarzyna Łukasiak" w:date="2020-06-19T09:10:00Z">
        <w:r w:rsidR="009E61CD">
          <w:rPr>
            <w:rFonts w:ascii="Arial" w:hAnsi="Arial" w:cs="Arial"/>
            <w:b/>
            <w:bCs/>
          </w:rPr>
          <w:t>em</w:t>
        </w:r>
      </w:ins>
      <w:ins w:id="3" w:author="Katarzyna Łukasiak" w:date="2020-06-19T08:49:00Z">
        <w:r>
          <w:rPr>
            <w:rFonts w:ascii="Arial" w:hAnsi="Arial" w:cs="Arial"/>
            <w:b/>
            <w:bCs/>
          </w:rPr>
          <w:t xml:space="preserve"> Państwa - </w:t>
        </w:r>
      </w:ins>
      <w:r w:rsidR="008C76C0" w:rsidRPr="001B1A8E">
        <w:rPr>
          <w:rFonts w:ascii="Arial" w:hAnsi="Arial" w:cs="Arial"/>
          <w:b/>
          <w:bCs/>
        </w:rPr>
        <w:t xml:space="preserve">Kasą Rolniczego Ubezpieczenia Społecznego </w:t>
      </w:r>
      <w:r w:rsidR="008C76C0" w:rsidRPr="001B1A8E">
        <w:rPr>
          <w:rFonts w:ascii="Arial" w:hAnsi="Arial" w:cs="Arial"/>
        </w:rPr>
        <w:t xml:space="preserve">z siedzibą w Warszawie, </w:t>
      </w:r>
      <w:del w:id="4" w:author="Katarzyna Łukasiak" w:date="2020-06-19T08:49:00Z">
        <w:r w:rsidR="008C76C0" w:rsidRPr="001B1A8E" w:rsidDel="00223D2E">
          <w:rPr>
            <w:rFonts w:ascii="Arial" w:hAnsi="Arial" w:cs="Arial"/>
          </w:rPr>
          <w:br/>
        </w:r>
      </w:del>
      <w:r w:rsidR="008C76C0" w:rsidRPr="001B1A8E">
        <w:rPr>
          <w:rFonts w:ascii="Arial" w:hAnsi="Arial" w:cs="Arial"/>
        </w:rPr>
        <w:t>Al. Niepodległości 190, 00-608 Warszawa, NIP  526-00-13-054, REGON 012513262</w:t>
      </w:r>
    </w:p>
    <w:p w14:paraId="6C305500" w14:textId="77777777" w:rsidR="008C76C0" w:rsidRPr="001B1A8E" w:rsidRDefault="008C76C0" w:rsidP="001B1A8E">
      <w:pPr>
        <w:suppressAutoHyphens/>
        <w:spacing w:line="276" w:lineRule="auto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>zwaną w dalszej części Umowy „</w:t>
      </w:r>
      <w:r w:rsidRPr="001B1A8E">
        <w:rPr>
          <w:rFonts w:ascii="Arial" w:hAnsi="Arial" w:cs="Arial"/>
          <w:b/>
          <w:bCs/>
        </w:rPr>
        <w:t>Zamawiającym”,</w:t>
      </w:r>
    </w:p>
    <w:p w14:paraId="1539E447" w14:textId="0E3E35B8" w:rsidR="008C76C0" w:rsidRPr="001B1A8E" w:rsidRDefault="008C76C0" w:rsidP="001B1A8E">
      <w:pPr>
        <w:suppressAutoHyphens/>
        <w:spacing w:after="120" w:line="276" w:lineRule="auto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>reprezentowaną przez Prezesa Kasy Rolniczego Ubezpieczenia Społecznego</w:t>
      </w:r>
      <w:ins w:id="5" w:author="Katarzyna Łukasiak" w:date="2020-06-19T08:49:00Z">
        <w:r w:rsidR="00223D2E">
          <w:rPr>
            <w:rFonts w:ascii="Arial" w:hAnsi="Arial" w:cs="Arial"/>
          </w:rPr>
          <w:t>,</w:t>
        </w:r>
      </w:ins>
      <w:r w:rsidRPr="001B1A8E">
        <w:rPr>
          <w:rFonts w:ascii="Arial" w:hAnsi="Arial" w:cs="Arial"/>
        </w:rPr>
        <w:t xml:space="preserve"> w imieniu</w:t>
      </w:r>
      <w:del w:id="6" w:author="Katarzyna Łukasiak" w:date="2020-06-19T08:49:00Z">
        <w:r w:rsidRPr="001B1A8E" w:rsidDel="00223D2E">
          <w:rPr>
            <w:rFonts w:ascii="Arial" w:hAnsi="Arial" w:cs="Arial"/>
          </w:rPr>
          <w:delText>,</w:delText>
        </w:r>
      </w:del>
      <w:r w:rsidRPr="001B1A8E">
        <w:rPr>
          <w:rFonts w:ascii="Arial" w:hAnsi="Arial" w:cs="Arial"/>
        </w:rPr>
        <w:t xml:space="preserve"> którego występuje: </w:t>
      </w:r>
    </w:p>
    <w:p w14:paraId="68F73442" w14:textId="59FF744D" w:rsidR="008C76C0" w:rsidRPr="001B1A8E" w:rsidRDefault="008C76C0" w:rsidP="001B1A8E">
      <w:pPr>
        <w:suppressAutoHyphens/>
        <w:spacing w:after="120" w:line="276" w:lineRule="auto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>………………………………………………………………….</w:t>
      </w:r>
    </w:p>
    <w:p w14:paraId="6E9CB837" w14:textId="77777777" w:rsidR="008C76C0" w:rsidRPr="001B1A8E" w:rsidRDefault="008C76C0" w:rsidP="001B1A8E">
      <w:pPr>
        <w:suppressAutoHyphens/>
        <w:spacing w:line="276" w:lineRule="auto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>a</w:t>
      </w:r>
    </w:p>
    <w:p w14:paraId="0D5419EF" w14:textId="77777777" w:rsidR="008C76C0" w:rsidRPr="001B1A8E" w:rsidRDefault="008C76C0" w:rsidP="001B1A8E">
      <w:pPr>
        <w:widowControl w:val="0"/>
        <w:spacing w:line="276" w:lineRule="auto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>…………………………..z siedzibą …………wpisaną do rejestru przedsiębiorców prowadzonego przez Sąd Rejonowy ……………………………………Wydział Gospodarczy, pod numerem KRS, NIP, REGON, o kapitale zakładowym:</w:t>
      </w:r>
      <w:r w:rsidR="00A66737">
        <w:rPr>
          <w:rFonts w:ascii="Arial" w:hAnsi="Arial" w:cs="Arial"/>
        </w:rPr>
        <w:t xml:space="preserve"> ………., </w:t>
      </w:r>
      <w:r w:rsidRPr="001B1A8E">
        <w:rPr>
          <w:rFonts w:ascii="Arial" w:hAnsi="Arial" w:cs="Arial"/>
        </w:rPr>
        <w:t xml:space="preserve"> zwaną dalej </w:t>
      </w:r>
      <w:r w:rsidRPr="001B1A8E">
        <w:rPr>
          <w:rFonts w:ascii="Arial" w:hAnsi="Arial" w:cs="Arial"/>
          <w:b/>
          <w:bCs/>
        </w:rPr>
        <w:t>„Wykonawcą”,</w:t>
      </w:r>
    </w:p>
    <w:p w14:paraId="6E73945A" w14:textId="77777777" w:rsidR="008C76C0" w:rsidRPr="001B1A8E" w:rsidRDefault="008C76C0" w:rsidP="001B1A8E">
      <w:pPr>
        <w:widowControl w:val="0"/>
        <w:spacing w:after="120" w:line="276" w:lineRule="auto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 xml:space="preserve">którą reprezentuje: </w:t>
      </w:r>
    </w:p>
    <w:p w14:paraId="630F392E" w14:textId="77777777" w:rsidR="00BB3F71" w:rsidRDefault="00BB3F71" w:rsidP="001B1A8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…………………………………………………………………..</w:t>
      </w:r>
    </w:p>
    <w:p w14:paraId="5A11768C" w14:textId="77777777" w:rsidR="00BB3F71" w:rsidRDefault="00BB3F71" w:rsidP="001B1A8E">
      <w:pPr>
        <w:spacing w:line="276" w:lineRule="auto"/>
        <w:jc w:val="both"/>
        <w:rPr>
          <w:rFonts w:ascii="Arial" w:hAnsi="Arial" w:cs="Arial"/>
        </w:rPr>
      </w:pPr>
    </w:p>
    <w:p w14:paraId="6AFDB4B8" w14:textId="381D881D" w:rsidR="008C76C0" w:rsidRPr="001B1A8E" w:rsidRDefault="008C76C0" w:rsidP="001B1A8E">
      <w:pPr>
        <w:spacing w:line="276" w:lineRule="auto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>zwany</w:t>
      </w:r>
      <w:r w:rsidR="00BB3F71">
        <w:rPr>
          <w:rFonts w:ascii="Arial" w:hAnsi="Arial" w:cs="Arial"/>
        </w:rPr>
        <w:t>mi</w:t>
      </w:r>
      <w:r w:rsidRPr="001B1A8E">
        <w:rPr>
          <w:rFonts w:ascii="Arial" w:hAnsi="Arial" w:cs="Arial"/>
        </w:rPr>
        <w:t xml:space="preserve"> dalej Stronami,</w:t>
      </w:r>
    </w:p>
    <w:p w14:paraId="220AEB36" w14:textId="77777777" w:rsidR="008C76C0" w:rsidRPr="001B1A8E" w:rsidRDefault="008C76C0" w:rsidP="001B1A8E">
      <w:pPr>
        <w:spacing w:line="276" w:lineRule="auto"/>
        <w:jc w:val="both"/>
        <w:rPr>
          <w:rFonts w:ascii="Arial" w:hAnsi="Arial" w:cs="Arial"/>
        </w:rPr>
      </w:pPr>
    </w:p>
    <w:p w14:paraId="17EE2D8B" w14:textId="77777777" w:rsidR="008C76C0" w:rsidRPr="001B1A8E" w:rsidRDefault="008C76C0" w:rsidP="001B1A8E">
      <w:pPr>
        <w:spacing w:line="276" w:lineRule="auto"/>
        <w:jc w:val="both"/>
        <w:rPr>
          <w:rFonts w:ascii="Arial" w:hAnsi="Arial" w:cs="Arial"/>
          <w:b/>
          <w:bCs/>
        </w:rPr>
      </w:pPr>
      <w:r w:rsidRPr="001B1A8E">
        <w:rPr>
          <w:rFonts w:ascii="Arial" w:hAnsi="Arial" w:cs="Arial"/>
        </w:rPr>
        <w:t>w wyniku przeprowadzenia postępowania o udzielenie zamówienia publicznego w trybie przetargu nieograniczonego zgodnie z przepisami ustawy z dnia 29 stycznia 2004r. Prawo zamówień publicznych (t. j. Dz. U. z 2019r.  poz. 1843) zawarto Umowę, o następującej treści:</w:t>
      </w:r>
    </w:p>
    <w:p w14:paraId="2755E672" w14:textId="77777777" w:rsidR="008C76C0" w:rsidRDefault="008C76C0" w:rsidP="001B1A8E">
      <w:pPr>
        <w:spacing w:line="276" w:lineRule="auto"/>
        <w:rPr>
          <w:ins w:id="7" w:author="Katarzyna Łukasiak" w:date="2020-06-19T08:50:00Z"/>
          <w:rFonts w:ascii="Arial" w:hAnsi="Arial" w:cs="Arial"/>
        </w:rPr>
      </w:pPr>
    </w:p>
    <w:p w14:paraId="039F9D6D" w14:textId="77777777" w:rsidR="00223D2E" w:rsidRPr="001B1A8E" w:rsidRDefault="00223D2E" w:rsidP="001B1A8E">
      <w:pPr>
        <w:spacing w:line="276" w:lineRule="auto"/>
        <w:rPr>
          <w:rFonts w:ascii="Arial" w:hAnsi="Arial" w:cs="Arial"/>
        </w:rPr>
      </w:pPr>
    </w:p>
    <w:p w14:paraId="257658B1" w14:textId="77777777" w:rsidR="008C76C0" w:rsidRPr="001B1A8E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t>§ 1</w:t>
      </w:r>
    </w:p>
    <w:p w14:paraId="48353765" w14:textId="77777777" w:rsidR="008C76C0" w:rsidRPr="001B1A8E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t>Przedmiot Umowy</w:t>
      </w:r>
    </w:p>
    <w:p w14:paraId="3C9B0744" w14:textId="5CC7AE63" w:rsidR="008C76C0" w:rsidRPr="001B1A8E" w:rsidRDefault="008C76C0" w:rsidP="001B1A8E">
      <w:pPr>
        <w:numPr>
          <w:ilvl w:val="0"/>
          <w:numId w:val="35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pacing w:val="-4"/>
        </w:rPr>
      </w:pPr>
      <w:r w:rsidRPr="001B1A8E">
        <w:rPr>
          <w:rFonts w:ascii="Arial" w:hAnsi="Arial" w:cs="Arial"/>
        </w:rPr>
        <w:t xml:space="preserve">Przedmiotem Umowy jest świadczenie dla Zamawiającego usługi dostępu, poprzez sieć Internet, do </w:t>
      </w:r>
      <w:r w:rsidR="00A66737">
        <w:rPr>
          <w:rFonts w:ascii="Arial" w:hAnsi="Arial" w:cs="Arial"/>
        </w:rPr>
        <w:t>S</w:t>
      </w:r>
      <w:r w:rsidRPr="001B1A8E">
        <w:rPr>
          <w:rFonts w:ascii="Arial" w:hAnsi="Arial" w:cs="Arial"/>
        </w:rPr>
        <w:t xml:space="preserve">ystemu informacji prawnej o nazwie……………., zwanego dalej </w:t>
      </w:r>
      <w:r w:rsidR="00BB3F71">
        <w:rPr>
          <w:rFonts w:ascii="Arial" w:hAnsi="Arial" w:cs="Arial"/>
        </w:rPr>
        <w:br/>
      </w:r>
      <w:r w:rsidRPr="001B1A8E">
        <w:rPr>
          <w:rFonts w:ascii="Arial" w:hAnsi="Arial" w:cs="Arial"/>
        </w:rPr>
        <w:t>w skrócie „Serwisem”</w:t>
      </w:r>
      <w:r w:rsidR="00751C9C" w:rsidRPr="001B1A8E">
        <w:rPr>
          <w:rFonts w:ascii="Arial" w:hAnsi="Arial" w:cs="Arial"/>
        </w:rPr>
        <w:t>.</w:t>
      </w:r>
      <w:ins w:id="8" w:author="Katarzyna Łukasiak" w:date="2020-06-19T08:46:00Z">
        <w:r w:rsidR="00223D2E">
          <w:rPr>
            <w:rFonts w:ascii="Arial" w:hAnsi="Arial" w:cs="Arial"/>
          </w:rPr>
          <w:t xml:space="preserve"> Realizacja przedmiotu umowy nastąpi w drodze udziel</w:t>
        </w:r>
      </w:ins>
      <w:ins w:id="9" w:author="Katarzyna Łukasiak" w:date="2020-06-19T08:48:00Z">
        <w:r w:rsidR="00223D2E">
          <w:rPr>
            <w:rFonts w:ascii="Arial" w:hAnsi="Arial" w:cs="Arial"/>
          </w:rPr>
          <w:t>e</w:t>
        </w:r>
      </w:ins>
      <w:ins w:id="10" w:author="Katarzyna Łukasiak" w:date="2020-06-19T08:46:00Z">
        <w:r w:rsidR="00223D2E">
          <w:rPr>
            <w:rFonts w:ascii="Arial" w:hAnsi="Arial" w:cs="Arial"/>
          </w:rPr>
          <w:t xml:space="preserve">nia </w:t>
        </w:r>
      </w:ins>
      <w:ins w:id="11" w:author="Katarzyna Łukasiak" w:date="2020-06-19T08:47:00Z">
        <w:r w:rsidR="00223D2E">
          <w:rPr>
            <w:rFonts w:ascii="Arial" w:hAnsi="Arial" w:cs="Arial"/>
          </w:rPr>
          <w:t>niewyłącznej</w:t>
        </w:r>
      </w:ins>
      <w:ins w:id="12" w:author="Katarzyna Łukasiak" w:date="2020-06-19T08:46:00Z">
        <w:r w:rsidR="00223D2E">
          <w:rPr>
            <w:rFonts w:ascii="Arial" w:hAnsi="Arial" w:cs="Arial"/>
          </w:rPr>
          <w:t xml:space="preserve"> </w:t>
        </w:r>
      </w:ins>
      <w:ins w:id="13" w:author="Katarzyna Łukasiak" w:date="2020-06-19T08:47:00Z">
        <w:r w:rsidR="00223D2E">
          <w:rPr>
            <w:rFonts w:ascii="Arial" w:hAnsi="Arial" w:cs="Arial"/>
          </w:rPr>
          <w:t xml:space="preserve">i niezbywalnej licencji na korzystanie przez Zamawiającego, w tym przez jego pracowników </w:t>
        </w:r>
      </w:ins>
      <w:ins w:id="14" w:author="Katarzyna Łukasiak" w:date="2020-06-19T08:48:00Z">
        <w:r w:rsidR="00223D2E">
          <w:rPr>
            <w:rFonts w:ascii="Arial" w:hAnsi="Arial" w:cs="Arial"/>
          </w:rPr>
          <w:t xml:space="preserve">z Serwisu </w:t>
        </w:r>
      </w:ins>
      <w:ins w:id="15" w:author="Katarzyna Łukasiak" w:date="2020-06-19T08:47:00Z">
        <w:r w:rsidR="00223D2E">
          <w:rPr>
            <w:rFonts w:ascii="Arial" w:hAnsi="Arial" w:cs="Arial"/>
          </w:rPr>
          <w:t>(bez możliwości udostę</w:t>
        </w:r>
      </w:ins>
      <w:ins w:id="16" w:author="Katarzyna Łukasiak" w:date="2020-06-19T08:48:00Z">
        <w:r w:rsidR="00223D2E">
          <w:rPr>
            <w:rFonts w:ascii="Arial" w:hAnsi="Arial" w:cs="Arial"/>
          </w:rPr>
          <w:t xml:space="preserve">pniania podmiotom trzecim). </w:t>
        </w:r>
      </w:ins>
    </w:p>
    <w:p w14:paraId="227292EC" w14:textId="296CA882" w:rsidR="008C76C0" w:rsidRPr="001B1A8E" w:rsidRDefault="008C76C0" w:rsidP="001B1A8E">
      <w:pPr>
        <w:numPr>
          <w:ilvl w:val="0"/>
          <w:numId w:val="35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pacing w:val="-34"/>
        </w:rPr>
      </w:pPr>
      <w:r w:rsidRPr="001B1A8E">
        <w:rPr>
          <w:rFonts w:ascii="Arial" w:hAnsi="Arial" w:cs="Arial"/>
          <w:spacing w:val="-2"/>
        </w:rPr>
        <w:t>Wykonawca udostępni Zamawiającemu Serwis spełniający co najmniej wymagania opisane w Załączniku nr 1 do niniejszej Umowy oraz na warunk</w:t>
      </w:r>
      <w:r w:rsidR="005663C6" w:rsidRPr="001B1A8E">
        <w:rPr>
          <w:rFonts w:ascii="Arial" w:hAnsi="Arial" w:cs="Arial"/>
          <w:spacing w:val="-2"/>
        </w:rPr>
        <w:t xml:space="preserve">ach, o których mowa </w:t>
      </w:r>
      <w:r w:rsidR="00BB3F71">
        <w:rPr>
          <w:rFonts w:ascii="Arial" w:hAnsi="Arial" w:cs="Arial"/>
          <w:spacing w:val="-2"/>
        </w:rPr>
        <w:br/>
      </w:r>
      <w:r w:rsidR="005663C6" w:rsidRPr="001B1A8E">
        <w:rPr>
          <w:rFonts w:ascii="Arial" w:hAnsi="Arial" w:cs="Arial"/>
          <w:spacing w:val="-2"/>
        </w:rPr>
        <w:t>w §</w:t>
      </w:r>
      <w:r w:rsidRPr="001B1A8E">
        <w:rPr>
          <w:rFonts w:ascii="Arial" w:hAnsi="Arial" w:cs="Arial"/>
          <w:spacing w:val="-2"/>
        </w:rPr>
        <w:t xml:space="preserve"> 3 ust</w:t>
      </w:r>
      <w:r w:rsidR="0093388C">
        <w:rPr>
          <w:rFonts w:ascii="Arial" w:hAnsi="Arial" w:cs="Arial"/>
          <w:spacing w:val="-2"/>
        </w:rPr>
        <w:t>.</w:t>
      </w:r>
      <w:r w:rsidRPr="001B1A8E">
        <w:rPr>
          <w:rFonts w:ascii="Arial" w:hAnsi="Arial" w:cs="Arial"/>
          <w:spacing w:val="-2"/>
        </w:rPr>
        <w:t xml:space="preserve"> 1 – 1</w:t>
      </w:r>
      <w:ins w:id="17" w:author="Katarzyna Łukasiak" w:date="2020-06-19T08:56:00Z">
        <w:r w:rsidR="00FE00B6">
          <w:rPr>
            <w:rFonts w:ascii="Arial" w:hAnsi="Arial" w:cs="Arial"/>
            <w:spacing w:val="-2"/>
          </w:rPr>
          <w:t>0</w:t>
        </w:r>
      </w:ins>
      <w:del w:id="18" w:author="Katarzyna Łukasiak" w:date="2020-06-19T08:56:00Z">
        <w:r w:rsidRPr="001B1A8E" w:rsidDel="00FE00B6">
          <w:rPr>
            <w:rFonts w:ascii="Arial" w:hAnsi="Arial" w:cs="Arial"/>
            <w:spacing w:val="-2"/>
          </w:rPr>
          <w:delText>1</w:delText>
        </w:r>
      </w:del>
      <w:r w:rsidRPr="001B1A8E">
        <w:rPr>
          <w:rFonts w:ascii="Arial" w:hAnsi="Arial" w:cs="Arial"/>
          <w:spacing w:val="-2"/>
        </w:rPr>
        <w:t>.</w:t>
      </w:r>
    </w:p>
    <w:p w14:paraId="207B2BB2" w14:textId="77777777" w:rsidR="008C76C0" w:rsidRPr="001B1A8E" w:rsidRDefault="008C76C0" w:rsidP="001B1A8E">
      <w:pPr>
        <w:spacing w:line="276" w:lineRule="auto"/>
        <w:jc w:val="both"/>
        <w:rPr>
          <w:rFonts w:ascii="Arial" w:hAnsi="Arial" w:cs="Arial"/>
          <w:spacing w:val="-2"/>
        </w:rPr>
      </w:pPr>
    </w:p>
    <w:p w14:paraId="30481BD7" w14:textId="77777777" w:rsidR="008C76C0" w:rsidRPr="001B1A8E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t>§ 2</w:t>
      </w:r>
    </w:p>
    <w:p w14:paraId="5960C838" w14:textId="77777777" w:rsidR="008C76C0" w:rsidRPr="001B1A8E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t>Okres obowiązywania Umowy</w:t>
      </w:r>
    </w:p>
    <w:p w14:paraId="70EDE043" w14:textId="2AAF8214" w:rsidR="008C76C0" w:rsidRPr="001B1A8E" w:rsidRDefault="008C76C0" w:rsidP="001B1A8E">
      <w:pPr>
        <w:spacing w:line="276" w:lineRule="auto"/>
        <w:ind w:left="567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 xml:space="preserve">Wykonawca będzie świadczył Zamawiającemu usługę </w:t>
      </w:r>
      <w:r w:rsidR="001B1A8E">
        <w:rPr>
          <w:rFonts w:ascii="Arial" w:hAnsi="Arial" w:cs="Arial"/>
        </w:rPr>
        <w:t xml:space="preserve">dostępu do Serwisu przez okres </w:t>
      </w:r>
      <w:r w:rsidRPr="001B1A8E">
        <w:rPr>
          <w:rFonts w:ascii="Arial" w:hAnsi="Arial" w:cs="Arial"/>
        </w:rPr>
        <w:t xml:space="preserve">36 miesięcy </w:t>
      </w:r>
      <w:r w:rsidRPr="00D4755E">
        <w:rPr>
          <w:rFonts w:ascii="Arial" w:hAnsi="Arial" w:cs="Arial"/>
        </w:rPr>
        <w:t>kalendarzowych</w:t>
      </w:r>
      <w:r w:rsidR="00081FB7" w:rsidRPr="00D4755E">
        <w:rPr>
          <w:rFonts w:ascii="Arial" w:hAnsi="Arial" w:cs="Arial"/>
        </w:rPr>
        <w:t xml:space="preserve"> od daty zawarcia umowy</w:t>
      </w:r>
      <w:r w:rsidRPr="00D4755E">
        <w:rPr>
          <w:rFonts w:ascii="Arial" w:hAnsi="Arial" w:cs="Arial"/>
        </w:rPr>
        <w:t xml:space="preserve">, </w:t>
      </w:r>
      <w:r w:rsidR="00081FB7" w:rsidRPr="00D4755E">
        <w:rPr>
          <w:rFonts w:ascii="Arial" w:hAnsi="Arial" w:cs="Arial"/>
        </w:rPr>
        <w:t xml:space="preserve">lecz </w:t>
      </w:r>
      <w:r w:rsidRPr="00D4755E">
        <w:rPr>
          <w:rFonts w:ascii="Arial" w:hAnsi="Arial" w:cs="Arial"/>
        </w:rPr>
        <w:t>nie</w:t>
      </w:r>
      <w:r w:rsidRPr="001B1A8E">
        <w:rPr>
          <w:rFonts w:ascii="Arial" w:hAnsi="Arial" w:cs="Arial"/>
        </w:rPr>
        <w:t xml:space="preserve"> wcześniej niż od dnia </w:t>
      </w:r>
      <w:r w:rsidR="00EC4951">
        <w:rPr>
          <w:rFonts w:ascii="Arial" w:hAnsi="Arial" w:cs="Arial"/>
        </w:rPr>
        <w:t>1 września 2020r.</w:t>
      </w:r>
    </w:p>
    <w:p w14:paraId="70C154F6" w14:textId="77777777" w:rsidR="008C76C0" w:rsidRDefault="008C76C0" w:rsidP="001B1A8E">
      <w:pPr>
        <w:spacing w:line="276" w:lineRule="auto"/>
        <w:ind w:left="360"/>
        <w:jc w:val="both"/>
        <w:rPr>
          <w:ins w:id="19" w:author="Katarzyna Łukasiak" w:date="2020-06-19T08:50:00Z"/>
          <w:rFonts w:ascii="Arial" w:hAnsi="Arial" w:cs="Arial"/>
          <w:spacing w:val="-2"/>
        </w:rPr>
      </w:pPr>
    </w:p>
    <w:p w14:paraId="1D672050" w14:textId="77777777" w:rsidR="00223D2E" w:rsidRPr="001B1A8E" w:rsidRDefault="00223D2E" w:rsidP="001B1A8E">
      <w:pPr>
        <w:spacing w:line="276" w:lineRule="auto"/>
        <w:ind w:left="360"/>
        <w:jc w:val="both"/>
        <w:rPr>
          <w:rFonts w:ascii="Arial" w:hAnsi="Arial" w:cs="Arial"/>
          <w:spacing w:val="-2"/>
        </w:rPr>
      </w:pPr>
    </w:p>
    <w:p w14:paraId="43E54D7D" w14:textId="77777777" w:rsidR="008C76C0" w:rsidRPr="001B1A8E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lastRenderedPageBreak/>
        <w:t>§ 3</w:t>
      </w:r>
    </w:p>
    <w:p w14:paraId="4EDA9272" w14:textId="77777777" w:rsidR="008C76C0" w:rsidRPr="001B1A8E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t>Zobowiązania Stron</w:t>
      </w:r>
    </w:p>
    <w:p w14:paraId="3230F7AE" w14:textId="77777777" w:rsidR="008C76C0" w:rsidRPr="001B1A8E" w:rsidRDefault="008C76C0" w:rsidP="001B1A8E">
      <w:pPr>
        <w:numPr>
          <w:ilvl w:val="1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>Wykonawca oświadcza, że przysługują mu autorskie prawa majątkowe do Serwisu</w:t>
      </w:r>
      <w:r w:rsidR="00751C9C" w:rsidRPr="001B1A8E">
        <w:rPr>
          <w:rFonts w:ascii="Arial" w:hAnsi="Arial" w:cs="Arial"/>
        </w:rPr>
        <w:t>,</w:t>
      </w:r>
      <w:r w:rsidRPr="001B1A8E">
        <w:rPr>
          <w:rFonts w:ascii="Arial" w:hAnsi="Arial" w:cs="Arial"/>
        </w:rPr>
        <w:br/>
        <w:t>w zakresie uprawniającym go do zawarcia niniejszej Umowy.</w:t>
      </w:r>
    </w:p>
    <w:p w14:paraId="1B9AA701" w14:textId="77777777" w:rsidR="008C76C0" w:rsidRPr="001B1A8E" w:rsidRDefault="008C76C0" w:rsidP="001B1A8E">
      <w:pPr>
        <w:numPr>
          <w:ilvl w:val="1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>Wykonawca oświadcza, że Serwis nie jest obciążony wadami prawnymi.</w:t>
      </w:r>
    </w:p>
    <w:p w14:paraId="17058E35" w14:textId="77777777" w:rsidR="008C76C0" w:rsidRPr="001B1A8E" w:rsidRDefault="008C76C0" w:rsidP="001B1A8E">
      <w:pPr>
        <w:numPr>
          <w:ilvl w:val="1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 xml:space="preserve">Wykonawca oświadcza, że ponosi wszelką odpowiedzialność wobec osób trzecich </w:t>
      </w:r>
      <w:r w:rsidRPr="001B1A8E">
        <w:rPr>
          <w:rFonts w:ascii="Arial" w:hAnsi="Arial" w:cs="Arial"/>
        </w:rPr>
        <w:br/>
        <w:t xml:space="preserve">w przypadku jakichkolwiek roszczeń z tytułu autorskich praw majątkowych, w czasie trwania Umowy jak i po jej ustaniu. </w:t>
      </w:r>
    </w:p>
    <w:p w14:paraId="4B2D4D9C" w14:textId="77777777" w:rsidR="008C76C0" w:rsidRPr="001B1A8E" w:rsidRDefault="008C76C0" w:rsidP="001B1A8E">
      <w:pPr>
        <w:numPr>
          <w:ilvl w:val="1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 xml:space="preserve">Wykonawca oświadcza, że zapewnia aktualność i zgodność treści udostępnianych </w:t>
      </w:r>
      <w:r w:rsidRPr="001B1A8E">
        <w:rPr>
          <w:rFonts w:ascii="Arial" w:hAnsi="Arial" w:cs="Arial"/>
        </w:rPr>
        <w:br/>
        <w:t>w Serwisie z obowiązującym polskim porządkiem prawnym.</w:t>
      </w:r>
    </w:p>
    <w:p w14:paraId="24074904" w14:textId="4E983CFC" w:rsidR="008C76C0" w:rsidRPr="001B1A8E" w:rsidRDefault="008C76C0" w:rsidP="001B1A8E">
      <w:pPr>
        <w:numPr>
          <w:ilvl w:val="1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 xml:space="preserve">Wykonawca oświadcza, że Serwis spełnia wymagania </w:t>
      </w:r>
      <w:r w:rsidR="0090012E" w:rsidRPr="001B1A8E">
        <w:rPr>
          <w:rFonts w:ascii="Arial" w:hAnsi="Arial" w:cs="Arial"/>
        </w:rPr>
        <w:t>o</w:t>
      </w:r>
      <w:r w:rsidR="0090012E">
        <w:rPr>
          <w:rFonts w:ascii="Arial" w:hAnsi="Arial" w:cs="Arial"/>
        </w:rPr>
        <w:t>kreślone</w:t>
      </w:r>
      <w:r w:rsidR="0090012E" w:rsidRPr="001B1A8E">
        <w:rPr>
          <w:rFonts w:ascii="Arial" w:hAnsi="Arial" w:cs="Arial"/>
        </w:rPr>
        <w:t xml:space="preserve"> </w:t>
      </w:r>
      <w:r w:rsidRPr="001B1A8E">
        <w:rPr>
          <w:rFonts w:ascii="Arial" w:hAnsi="Arial" w:cs="Arial"/>
        </w:rPr>
        <w:t>w Załączniku nr 1 do Umowy.</w:t>
      </w:r>
    </w:p>
    <w:p w14:paraId="4688F525" w14:textId="63055A8E" w:rsidR="008C76C0" w:rsidRPr="001B1A8E" w:rsidRDefault="008C76C0" w:rsidP="001B1A8E">
      <w:pPr>
        <w:numPr>
          <w:ilvl w:val="1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 xml:space="preserve">Wykonawca zapewni Zamawiającemu pełną dostępność </w:t>
      </w:r>
      <w:r w:rsidR="0090012E">
        <w:rPr>
          <w:rFonts w:ascii="Arial" w:hAnsi="Arial" w:cs="Arial"/>
        </w:rPr>
        <w:t xml:space="preserve">do </w:t>
      </w:r>
      <w:r w:rsidRPr="001B1A8E">
        <w:rPr>
          <w:rFonts w:ascii="Arial" w:hAnsi="Arial" w:cs="Arial"/>
        </w:rPr>
        <w:t>Serwisu</w:t>
      </w:r>
      <w:ins w:id="20" w:author="Katarzyna Łukasiak" w:date="2020-06-19T08:38:00Z">
        <w:r w:rsidR="007E1CBE">
          <w:rPr>
            <w:rFonts w:ascii="Arial" w:hAnsi="Arial" w:cs="Arial"/>
          </w:rPr>
          <w:t xml:space="preserve"> na poziomie przynajmniej 99% w skali miesiąca, </w:t>
        </w:r>
      </w:ins>
      <w:r w:rsidRPr="001B1A8E">
        <w:rPr>
          <w:rFonts w:ascii="Arial" w:hAnsi="Arial" w:cs="Arial"/>
        </w:rPr>
        <w:t xml:space="preserve"> </w:t>
      </w:r>
      <w:del w:id="21" w:author="Katarzyna Łukasiak" w:date="2020-06-19T08:38:00Z">
        <w:r w:rsidRPr="001B1A8E" w:rsidDel="007E1CBE">
          <w:rPr>
            <w:rFonts w:ascii="Arial" w:hAnsi="Arial" w:cs="Arial"/>
          </w:rPr>
          <w:delText>w dni robocze Zamawiającego,</w:delText>
        </w:r>
      </w:del>
      <w:r w:rsidRPr="001B1A8E">
        <w:rPr>
          <w:rFonts w:ascii="Arial" w:hAnsi="Arial" w:cs="Arial"/>
        </w:rPr>
        <w:t xml:space="preserve"> w godzinach od 7</w:t>
      </w:r>
      <w:r w:rsidR="00081FB7">
        <w:rPr>
          <w:rFonts w:ascii="Arial" w:hAnsi="Arial" w:cs="Arial"/>
        </w:rPr>
        <w:t>:00</w:t>
      </w:r>
      <w:r w:rsidRPr="001B1A8E">
        <w:rPr>
          <w:rFonts w:ascii="Arial" w:hAnsi="Arial" w:cs="Arial"/>
        </w:rPr>
        <w:t xml:space="preserve"> do 17</w:t>
      </w:r>
      <w:r w:rsidR="00081FB7">
        <w:rPr>
          <w:rFonts w:ascii="Arial" w:hAnsi="Arial" w:cs="Arial"/>
        </w:rPr>
        <w:t>:00</w:t>
      </w:r>
      <w:ins w:id="22" w:author="Katarzyna Łukasiak" w:date="2020-06-19T08:39:00Z">
        <w:r w:rsidR="007E1CBE">
          <w:rPr>
            <w:rFonts w:ascii="Arial" w:hAnsi="Arial" w:cs="Arial"/>
          </w:rPr>
          <w:t>,</w:t>
        </w:r>
      </w:ins>
      <w:del w:id="23" w:author="Katarzyna Łukasiak" w:date="2020-06-19T08:39:00Z">
        <w:r w:rsidRPr="001B1A8E" w:rsidDel="007E1CBE">
          <w:rPr>
            <w:rFonts w:ascii="Arial" w:hAnsi="Arial" w:cs="Arial"/>
          </w:rPr>
          <w:delText>.</w:delText>
        </w:r>
      </w:del>
      <w:ins w:id="24" w:author="Katarzyna Łukasiak" w:date="2020-06-19T08:38:00Z">
        <w:r w:rsidR="007E1CBE" w:rsidRPr="007E1CBE">
          <w:rPr>
            <w:rFonts w:ascii="Arial" w:hAnsi="Arial" w:cs="Arial"/>
          </w:rPr>
          <w:t xml:space="preserve"> </w:t>
        </w:r>
        <w:r w:rsidR="007E1CBE" w:rsidRPr="001B1A8E">
          <w:rPr>
            <w:rFonts w:ascii="Arial" w:hAnsi="Arial" w:cs="Arial"/>
          </w:rPr>
          <w:t>w dni robocze Zamawiającego</w:t>
        </w:r>
      </w:ins>
      <w:ins w:id="25" w:author="Katarzyna Łukasiak" w:date="2020-06-19T08:39:00Z">
        <w:r w:rsidR="007E1CBE">
          <w:rPr>
            <w:rFonts w:ascii="Arial" w:hAnsi="Arial" w:cs="Arial"/>
          </w:rPr>
          <w:t>.</w:t>
        </w:r>
      </w:ins>
    </w:p>
    <w:p w14:paraId="0F316C5A" w14:textId="60714C2D" w:rsidR="008C76C0" w:rsidRPr="001B1A8E" w:rsidRDefault="008C76C0" w:rsidP="001B1A8E">
      <w:pPr>
        <w:numPr>
          <w:ilvl w:val="1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color w:val="1F497D"/>
        </w:rPr>
      </w:pPr>
      <w:r w:rsidRPr="001B1A8E">
        <w:rPr>
          <w:rFonts w:ascii="Arial" w:hAnsi="Arial" w:cs="Arial"/>
        </w:rPr>
        <w:t xml:space="preserve">Wykonawca zapewni Zamawiającemu dostęp do Serwisu dla </w:t>
      </w:r>
      <w:r w:rsidRPr="00071C28">
        <w:rPr>
          <w:rFonts w:ascii="Arial" w:hAnsi="Arial" w:cs="Arial"/>
        </w:rPr>
        <w:t xml:space="preserve">870 równoczesnych użytkowników, identyfikowanych po zewnętrznym adresie IP </w:t>
      </w:r>
      <w:r w:rsidRPr="00D35589">
        <w:rPr>
          <w:rFonts w:ascii="Arial" w:hAnsi="Arial" w:cs="Arial"/>
        </w:rPr>
        <w:t>Zamawiającego</w:t>
      </w:r>
      <w:r w:rsidRPr="001B1A8E">
        <w:rPr>
          <w:rFonts w:ascii="Arial" w:hAnsi="Arial" w:cs="Arial"/>
        </w:rPr>
        <w:t xml:space="preserve">  tzw. pakiet ogólny, bez konieczności dodatkowego uwierzytelniania</w:t>
      </w:r>
      <w:r w:rsidR="00986086">
        <w:rPr>
          <w:rFonts w:ascii="Arial" w:hAnsi="Arial" w:cs="Arial"/>
        </w:rPr>
        <w:t xml:space="preserve"> oraz 15 dostępów </w:t>
      </w:r>
      <w:r w:rsidR="006F3084">
        <w:rPr>
          <w:rFonts w:ascii="Arial" w:hAnsi="Arial" w:cs="Arial"/>
        </w:rPr>
        <w:t xml:space="preserve">indywidualnych </w:t>
      </w:r>
      <w:r w:rsidR="00986086">
        <w:rPr>
          <w:rFonts w:ascii="Arial" w:hAnsi="Arial" w:cs="Arial"/>
        </w:rPr>
        <w:t xml:space="preserve">do </w:t>
      </w:r>
      <w:r w:rsidR="00A66737">
        <w:rPr>
          <w:rFonts w:ascii="Arial" w:hAnsi="Arial" w:cs="Arial"/>
        </w:rPr>
        <w:t>Serwisu</w:t>
      </w:r>
      <w:r w:rsidR="00986086">
        <w:rPr>
          <w:rFonts w:ascii="Arial" w:hAnsi="Arial" w:cs="Arial"/>
        </w:rPr>
        <w:t>, do wykorzystania z dowolnego adresu IP (sieci Internet)</w:t>
      </w:r>
      <w:r w:rsidR="006F3084">
        <w:rPr>
          <w:rFonts w:ascii="Arial" w:hAnsi="Arial" w:cs="Arial"/>
        </w:rPr>
        <w:t xml:space="preserve">, wymagających indywidulanego uwierzytelniania, przy czym dostępy indywidualne nie pomniejszają liczby użytkowników pakietu ogólnego. </w:t>
      </w:r>
    </w:p>
    <w:p w14:paraId="76167F5A" w14:textId="58FAB31E" w:rsidR="008C76C0" w:rsidRPr="00AF13EC" w:rsidRDefault="008C76C0" w:rsidP="001B1A8E">
      <w:pPr>
        <w:numPr>
          <w:ilvl w:val="1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pacing w:val="-4"/>
        </w:rPr>
      </w:pPr>
      <w:r w:rsidRPr="00986086">
        <w:rPr>
          <w:rFonts w:ascii="Arial" w:hAnsi="Arial" w:cs="Arial"/>
          <w:spacing w:val="-4"/>
        </w:rPr>
        <w:t xml:space="preserve">Wykonawca, </w:t>
      </w:r>
      <w:r w:rsidR="00D54DA5" w:rsidRPr="006F3084">
        <w:rPr>
          <w:rFonts w:ascii="Arial" w:hAnsi="Arial" w:cs="Arial"/>
          <w:spacing w:val="-4"/>
        </w:rPr>
        <w:t xml:space="preserve">oprócz </w:t>
      </w:r>
      <w:r w:rsidR="006F3084">
        <w:rPr>
          <w:rFonts w:ascii="Arial" w:hAnsi="Arial" w:cs="Arial"/>
          <w:spacing w:val="-4"/>
        </w:rPr>
        <w:t xml:space="preserve">tzw. </w:t>
      </w:r>
      <w:r w:rsidR="00D54DA5" w:rsidRPr="006F3084">
        <w:rPr>
          <w:rFonts w:ascii="Arial" w:hAnsi="Arial" w:cs="Arial"/>
          <w:spacing w:val="-4"/>
        </w:rPr>
        <w:t>pakietu ogólnego</w:t>
      </w:r>
      <w:r w:rsidR="00986086" w:rsidRPr="00071C28">
        <w:rPr>
          <w:rFonts w:ascii="Arial" w:hAnsi="Arial" w:cs="Arial"/>
          <w:spacing w:val="-4"/>
        </w:rPr>
        <w:t xml:space="preserve"> i 15 dostępów</w:t>
      </w:r>
      <w:r w:rsidR="006F3084">
        <w:rPr>
          <w:rFonts w:ascii="Arial" w:hAnsi="Arial" w:cs="Arial"/>
          <w:spacing w:val="-4"/>
        </w:rPr>
        <w:t xml:space="preserve"> indywidualnych</w:t>
      </w:r>
      <w:r w:rsidRPr="00986086">
        <w:rPr>
          <w:rFonts w:ascii="Arial" w:hAnsi="Arial" w:cs="Arial"/>
          <w:spacing w:val="-4"/>
        </w:rPr>
        <w:t>, o który</w:t>
      </w:r>
      <w:r w:rsidR="00986086" w:rsidRPr="00071C28">
        <w:rPr>
          <w:rFonts w:ascii="Arial" w:hAnsi="Arial" w:cs="Arial"/>
          <w:spacing w:val="-4"/>
        </w:rPr>
        <w:t>ch</w:t>
      </w:r>
      <w:r w:rsidRPr="006F3084">
        <w:rPr>
          <w:rFonts w:ascii="Arial" w:hAnsi="Arial" w:cs="Arial"/>
          <w:spacing w:val="-4"/>
        </w:rPr>
        <w:t xml:space="preserve"> mowa w ust. 7, zapewni Zamawiającemu </w:t>
      </w:r>
      <w:r w:rsidR="00C92831" w:rsidRPr="006F3084">
        <w:rPr>
          <w:rFonts w:ascii="Arial" w:hAnsi="Arial" w:cs="Arial"/>
          <w:spacing w:val="-4"/>
        </w:rPr>
        <w:t>…….</w:t>
      </w:r>
      <w:r w:rsidR="00EC41F6">
        <w:rPr>
          <w:rFonts w:ascii="Arial" w:hAnsi="Arial" w:cs="Arial"/>
          <w:spacing w:val="-4"/>
        </w:rPr>
        <w:t xml:space="preserve"> </w:t>
      </w:r>
      <w:r w:rsidRPr="006F3084">
        <w:rPr>
          <w:rFonts w:ascii="Arial" w:hAnsi="Arial" w:cs="Arial"/>
          <w:spacing w:val="-4"/>
        </w:rPr>
        <w:t>dostępów indywidualnych</w:t>
      </w:r>
      <w:r w:rsidR="00C92831" w:rsidRPr="006F3084">
        <w:rPr>
          <w:rFonts w:ascii="Arial" w:hAnsi="Arial" w:cs="Arial"/>
          <w:spacing w:val="-4"/>
        </w:rPr>
        <w:t xml:space="preserve"> </w:t>
      </w:r>
      <w:r w:rsidR="00C92831" w:rsidRPr="00071C28">
        <w:rPr>
          <w:rFonts w:ascii="Arial" w:hAnsi="Arial" w:cs="Arial"/>
          <w:i/>
          <w:spacing w:val="-4"/>
        </w:rPr>
        <w:t>(zostanie uzupełnione zgodnie z formularzem oferty)</w:t>
      </w:r>
      <w:r w:rsidRPr="00986086">
        <w:rPr>
          <w:rFonts w:ascii="Arial" w:hAnsi="Arial" w:cs="Arial"/>
          <w:spacing w:val="-4"/>
        </w:rPr>
        <w:t xml:space="preserve">, możliwych do wykorzystania z dowolnego </w:t>
      </w:r>
      <w:r w:rsidRPr="00AF13EC">
        <w:rPr>
          <w:rFonts w:ascii="Arial" w:hAnsi="Arial" w:cs="Arial"/>
          <w:spacing w:val="-4"/>
        </w:rPr>
        <w:t>adresu IP</w:t>
      </w:r>
      <w:r w:rsidR="00D35589" w:rsidRPr="00AF13EC">
        <w:rPr>
          <w:rFonts w:ascii="Arial" w:hAnsi="Arial" w:cs="Arial"/>
          <w:spacing w:val="-4"/>
        </w:rPr>
        <w:t xml:space="preserve"> (sieci Internet)</w:t>
      </w:r>
      <w:r w:rsidRPr="00AF13EC">
        <w:rPr>
          <w:rFonts w:ascii="Arial" w:hAnsi="Arial" w:cs="Arial"/>
          <w:spacing w:val="-4"/>
        </w:rPr>
        <w:t xml:space="preserve">, wymagających indywidualnego uwierzytelniania, przy czym dostępy </w:t>
      </w:r>
      <w:r w:rsidR="00D35589" w:rsidRPr="00071C28">
        <w:rPr>
          <w:rFonts w:ascii="Arial" w:hAnsi="Arial" w:cs="Arial"/>
          <w:spacing w:val="-4"/>
        </w:rPr>
        <w:t xml:space="preserve">te </w:t>
      </w:r>
      <w:r w:rsidRPr="00AF13EC">
        <w:rPr>
          <w:rFonts w:ascii="Arial" w:hAnsi="Arial" w:cs="Arial"/>
          <w:spacing w:val="-4"/>
        </w:rPr>
        <w:t>nie pomniejszają liczby użytkowników pakietu ogólnego</w:t>
      </w:r>
      <w:r w:rsidR="00F02C4E">
        <w:rPr>
          <w:rFonts w:ascii="Arial" w:hAnsi="Arial" w:cs="Arial"/>
          <w:spacing w:val="-4"/>
        </w:rPr>
        <w:t xml:space="preserve"> i dostępów indywidulanych, o których mowa w ust. 7. </w:t>
      </w:r>
    </w:p>
    <w:p w14:paraId="7CCD9717" w14:textId="050E0B01" w:rsidR="00D16A6C" w:rsidDel="00705259" w:rsidRDefault="008C76C0" w:rsidP="001B1A8E">
      <w:pPr>
        <w:numPr>
          <w:ilvl w:val="1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del w:id="26" w:author="Katarzyna Łukasiak" w:date="2020-06-19T08:33:00Z"/>
          <w:rFonts w:ascii="Arial" w:hAnsi="Arial" w:cs="Arial"/>
          <w:spacing w:val="-4"/>
        </w:rPr>
      </w:pPr>
      <w:del w:id="27" w:author="Katarzyna Łukasiak" w:date="2020-06-19T08:33:00Z">
        <w:r w:rsidRPr="00AF13EC" w:rsidDel="00705259">
          <w:rPr>
            <w:rFonts w:ascii="Arial" w:hAnsi="Arial" w:cs="Arial"/>
            <w:spacing w:val="-4"/>
          </w:rPr>
          <w:delText>Wykonawca</w:delText>
        </w:r>
        <w:r w:rsidR="00D54DA5" w:rsidRPr="00AF13EC" w:rsidDel="00705259">
          <w:rPr>
            <w:rFonts w:ascii="Arial" w:hAnsi="Arial" w:cs="Arial"/>
            <w:spacing w:val="-4"/>
          </w:rPr>
          <w:delText>,</w:delText>
        </w:r>
        <w:r w:rsidRPr="00AF13EC" w:rsidDel="00705259">
          <w:rPr>
            <w:rFonts w:ascii="Arial" w:hAnsi="Arial" w:cs="Arial"/>
            <w:spacing w:val="-4"/>
          </w:rPr>
          <w:delText xml:space="preserve"> </w:delText>
        </w:r>
        <w:r w:rsidR="00D54DA5" w:rsidRPr="00AF13EC" w:rsidDel="00705259">
          <w:rPr>
            <w:rFonts w:ascii="Arial" w:hAnsi="Arial" w:cs="Arial"/>
            <w:spacing w:val="-4"/>
          </w:rPr>
          <w:delText>oprócz pakietu ogólnego i dostępów indywidualnych</w:delText>
        </w:r>
        <w:r w:rsidRPr="00AF13EC" w:rsidDel="00705259">
          <w:rPr>
            <w:rFonts w:ascii="Arial" w:hAnsi="Arial" w:cs="Arial"/>
            <w:spacing w:val="-4"/>
          </w:rPr>
          <w:delText>, zapewni Zamawiającemu, aktualizowaną nie rzadziej niż raz w miesiącu, jednostanowiskową wersję Serwisu</w:delText>
        </w:r>
        <w:r w:rsidR="00D54DA5" w:rsidRPr="00AF13EC" w:rsidDel="00705259">
          <w:rPr>
            <w:rFonts w:ascii="Arial" w:hAnsi="Arial" w:cs="Arial"/>
            <w:spacing w:val="-4"/>
          </w:rPr>
          <w:delText>,</w:delText>
        </w:r>
        <w:r w:rsidRPr="00AF13EC" w:rsidDel="00705259">
          <w:rPr>
            <w:rFonts w:ascii="Arial" w:hAnsi="Arial" w:cs="Arial"/>
            <w:spacing w:val="-4"/>
          </w:rPr>
          <w:delText xml:space="preserve"> instalowaną na platformie PC, dystrybuowaną za pośrednictwem elektronicznych nośników danych.</w:delText>
        </w:r>
      </w:del>
    </w:p>
    <w:p w14:paraId="5820848C" w14:textId="0677A553" w:rsidR="008C76C0" w:rsidRPr="00AF13EC" w:rsidRDefault="00D16A6C" w:rsidP="00071C28">
      <w:pPr>
        <w:numPr>
          <w:ilvl w:val="1"/>
          <w:numId w:val="36"/>
        </w:numPr>
        <w:tabs>
          <w:tab w:val="clear" w:pos="1637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Wykonawca zapewnia</w:t>
      </w:r>
      <w:r w:rsidRPr="00D16A6C">
        <w:rPr>
          <w:rFonts w:ascii="Arial" w:hAnsi="Arial" w:cs="Arial"/>
          <w:spacing w:val="-4"/>
        </w:rPr>
        <w:t xml:space="preserve"> ………… (</w:t>
      </w:r>
      <w:r w:rsidRPr="00071C28">
        <w:rPr>
          <w:rFonts w:ascii="Arial" w:hAnsi="Arial" w:cs="Arial"/>
          <w:i/>
          <w:spacing w:val="-4"/>
        </w:rPr>
        <w:t>zostanie wypełnione opcjonalnie, zgodnie ze złożoną ofertą)</w:t>
      </w:r>
      <w:r w:rsidRPr="00D16A6C">
        <w:rPr>
          <w:rFonts w:ascii="Arial" w:hAnsi="Arial" w:cs="Arial"/>
          <w:spacing w:val="-4"/>
        </w:rPr>
        <w:t xml:space="preserve"> modułów/pakietów  tematycznych w wersji </w:t>
      </w:r>
      <w:proofErr w:type="spellStart"/>
      <w:r w:rsidRPr="00D16A6C">
        <w:rPr>
          <w:rFonts w:ascii="Arial" w:hAnsi="Arial" w:cs="Arial"/>
          <w:spacing w:val="-4"/>
        </w:rPr>
        <w:t>premium</w:t>
      </w:r>
      <w:proofErr w:type="spellEnd"/>
      <w:r w:rsidRPr="00D16A6C">
        <w:rPr>
          <w:rFonts w:ascii="Arial" w:hAnsi="Arial" w:cs="Arial"/>
          <w:spacing w:val="-4"/>
        </w:rPr>
        <w:t xml:space="preserve">/rozszerzonej/specjalistycznej do Systemu informacji prawnej, obejmujących następującą tematykę: ………  </w:t>
      </w:r>
    </w:p>
    <w:p w14:paraId="7289DB94" w14:textId="377133D4" w:rsidR="008C76C0" w:rsidRPr="001B1A8E" w:rsidRDefault="008C76C0" w:rsidP="005450EB">
      <w:pPr>
        <w:numPr>
          <w:ilvl w:val="1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pacing w:val="-4"/>
        </w:rPr>
      </w:pPr>
      <w:r w:rsidRPr="00AF13EC">
        <w:rPr>
          <w:rFonts w:ascii="Arial" w:hAnsi="Arial" w:cs="Arial"/>
          <w:spacing w:val="-4"/>
        </w:rPr>
        <w:t xml:space="preserve">Wykonawca zapewni Zamawiającemu dostęp do pomocy technicznej tj. konsultacji </w:t>
      </w:r>
      <w:r w:rsidRPr="00AF13EC">
        <w:rPr>
          <w:rFonts w:ascii="Arial" w:hAnsi="Arial" w:cs="Arial"/>
          <w:spacing w:val="-4"/>
        </w:rPr>
        <w:br/>
        <w:t xml:space="preserve">w zakresie sposobu użytkowania Serwisu oraz możliwości zgłaszania zastrzeżeń </w:t>
      </w:r>
      <w:r w:rsidR="00D35589" w:rsidRPr="00AF13EC">
        <w:rPr>
          <w:rFonts w:ascii="Arial" w:hAnsi="Arial" w:cs="Arial"/>
          <w:spacing w:val="-4"/>
        </w:rPr>
        <w:br/>
      </w:r>
      <w:r w:rsidRPr="00AF13EC">
        <w:rPr>
          <w:rFonts w:ascii="Arial" w:hAnsi="Arial" w:cs="Arial"/>
          <w:spacing w:val="-4"/>
        </w:rPr>
        <w:t xml:space="preserve">w zakresie dostępności Serwisu i udostępnianej treści, w dni robocze </w:t>
      </w:r>
      <w:r w:rsidR="005450EB" w:rsidRPr="00AF13EC">
        <w:rPr>
          <w:rFonts w:ascii="Arial" w:hAnsi="Arial" w:cs="Arial"/>
          <w:spacing w:val="-4"/>
        </w:rPr>
        <w:t xml:space="preserve">Zamawiającego, </w:t>
      </w:r>
      <w:r w:rsidR="00D35589" w:rsidRPr="00AF13EC">
        <w:rPr>
          <w:rFonts w:ascii="Arial" w:hAnsi="Arial" w:cs="Arial"/>
          <w:spacing w:val="-4"/>
        </w:rPr>
        <w:br/>
      </w:r>
      <w:r w:rsidRPr="00AF13EC">
        <w:rPr>
          <w:rFonts w:ascii="Arial" w:hAnsi="Arial" w:cs="Arial"/>
          <w:spacing w:val="-4"/>
        </w:rPr>
        <w:t xml:space="preserve">w godzinach od </w:t>
      </w:r>
      <w:ins w:id="28" w:author="Katarzyna Łukasiak" w:date="2020-06-19T08:54:00Z">
        <w:r w:rsidR="00223D2E">
          <w:rPr>
            <w:rFonts w:ascii="Arial" w:hAnsi="Arial" w:cs="Arial"/>
            <w:spacing w:val="-4"/>
          </w:rPr>
          <w:t>8</w:t>
        </w:r>
      </w:ins>
      <w:del w:id="29" w:author="Katarzyna Łukasiak" w:date="2020-06-19T08:54:00Z">
        <w:r w:rsidRPr="00AF13EC" w:rsidDel="00223D2E">
          <w:rPr>
            <w:rFonts w:ascii="Arial" w:hAnsi="Arial" w:cs="Arial"/>
            <w:spacing w:val="-4"/>
          </w:rPr>
          <w:delText>7</w:delText>
        </w:r>
      </w:del>
      <w:r w:rsidR="00081FB7">
        <w:rPr>
          <w:rFonts w:ascii="Arial" w:hAnsi="Arial" w:cs="Arial"/>
          <w:spacing w:val="-4"/>
        </w:rPr>
        <w:t>:00</w:t>
      </w:r>
      <w:r w:rsidRPr="00AF13EC">
        <w:rPr>
          <w:rFonts w:ascii="Arial" w:hAnsi="Arial" w:cs="Arial"/>
          <w:spacing w:val="-4"/>
        </w:rPr>
        <w:t xml:space="preserve"> do 17</w:t>
      </w:r>
      <w:r w:rsidR="00081FB7">
        <w:rPr>
          <w:rFonts w:ascii="Arial" w:hAnsi="Arial" w:cs="Arial"/>
          <w:spacing w:val="-4"/>
        </w:rPr>
        <w:t>:00</w:t>
      </w:r>
      <w:r w:rsidRPr="00AF13EC">
        <w:rPr>
          <w:rFonts w:ascii="Arial" w:hAnsi="Arial" w:cs="Arial"/>
          <w:spacing w:val="-4"/>
        </w:rPr>
        <w:t>, pod numerem telefonu</w:t>
      </w:r>
      <w:r w:rsidR="00D54DA5" w:rsidRPr="00AF13EC">
        <w:rPr>
          <w:rFonts w:ascii="Arial" w:hAnsi="Arial" w:cs="Arial"/>
          <w:spacing w:val="-4"/>
        </w:rPr>
        <w:t>:</w:t>
      </w:r>
      <w:r w:rsidRPr="00AF13EC">
        <w:rPr>
          <w:rFonts w:ascii="Arial" w:hAnsi="Arial" w:cs="Arial"/>
          <w:spacing w:val="-4"/>
        </w:rPr>
        <w:t xml:space="preserve"> </w:t>
      </w:r>
      <w:del w:id="30" w:author="Katarzyna Łukasiak" w:date="2020-06-19T08:54:00Z">
        <w:r w:rsidRPr="00AF13EC" w:rsidDel="00223D2E">
          <w:rPr>
            <w:rFonts w:ascii="Arial" w:hAnsi="Arial" w:cs="Arial"/>
            <w:spacing w:val="-4"/>
          </w:rPr>
          <w:delText>w godzinach 8</w:delText>
        </w:r>
        <w:r w:rsidR="00081FB7" w:rsidDel="00223D2E">
          <w:rPr>
            <w:rFonts w:ascii="Arial" w:hAnsi="Arial" w:cs="Arial"/>
            <w:spacing w:val="-4"/>
          </w:rPr>
          <w:delText>:00</w:delText>
        </w:r>
        <w:r w:rsidRPr="00AF13EC" w:rsidDel="00223D2E">
          <w:rPr>
            <w:rFonts w:ascii="Arial" w:hAnsi="Arial" w:cs="Arial"/>
            <w:spacing w:val="-4"/>
          </w:rPr>
          <w:delText>-17</w:delText>
        </w:r>
        <w:r w:rsidR="00081FB7" w:rsidDel="00223D2E">
          <w:rPr>
            <w:rFonts w:ascii="Arial" w:hAnsi="Arial" w:cs="Arial"/>
            <w:spacing w:val="-4"/>
          </w:rPr>
          <w:delText>:00</w:delText>
        </w:r>
        <w:r w:rsidRPr="00AF13EC" w:rsidDel="00223D2E">
          <w:rPr>
            <w:rFonts w:ascii="Arial" w:hAnsi="Arial" w:cs="Arial"/>
            <w:spacing w:val="-4"/>
          </w:rPr>
          <w:delText xml:space="preserve"> nr </w:delText>
        </w:r>
        <w:r w:rsidR="00F02C4E" w:rsidDel="00223D2E">
          <w:rPr>
            <w:rFonts w:ascii="Arial" w:hAnsi="Arial" w:cs="Arial"/>
            <w:spacing w:val="-4"/>
          </w:rPr>
          <w:delText xml:space="preserve">serwisowe </w:delText>
        </w:r>
        <w:r w:rsidRPr="00071C28" w:rsidDel="00223D2E">
          <w:rPr>
            <w:rFonts w:ascii="Arial" w:hAnsi="Arial" w:cs="Arial"/>
            <w:bCs/>
            <w:spacing w:val="-4"/>
          </w:rPr>
          <w:delText>……………….</w:delText>
        </w:r>
        <w:r w:rsidR="00EC41F6" w:rsidRPr="00071C28" w:rsidDel="00223D2E">
          <w:rPr>
            <w:rFonts w:ascii="Arial" w:hAnsi="Arial" w:cs="Arial"/>
            <w:bCs/>
            <w:spacing w:val="-4"/>
          </w:rPr>
          <w:delText xml:space="preserve">, </w:delText>
        </w:r>
        <w:r w:rsidRPr="00071C28" w:rsidDel="00223D2E">
          <w:rPr>
            <w:rFonts w:ascii="Arial" w:hAnsi="Arial" w:cs="Arial"/>
            <w:bCs/>
            <w:spacing w:val="-4"/>
          </w:rPr>
          <w:delText xml:space="preserve"> w godzinach 7</w:delText>
        </w:r>
        <w:r w:rsidR="00081FB7" w:rsidDel="00223D2E">
          <w:rPr>
            <w:rFonts w:ascii="Arial" w:hAnsi="Arial" w:cs="Arial"/>
            <w:bCs/>
            <w:spacing w:val="-4"/>
          </w:rPr>
          <w:delText>:00</w:delText>
        </w:r>
        <w:r w:rsidR="00EC41F6" w:rsidRPr="00071C28" w:rsidDel="00223D2E">
          <w:rPr>
            <w:rFonts w:ascii="Arial" w:hAnsi="Arial" w:cs="Arial"/>
            <w:bCs/>
            <w:spacing w:val="-4"/>
          </w:rPr>
          <w:delText xml:space="preserve"> </w:delText>
        </w:r>
        <w:r w:rsidR="00081FB7" w:rsidDel="00223D2E">
          <w:rPr>
            <w:rFonts w:ascii="Arial" w:hAnsi="Arial" w:cs="Arial"/>
            <w:bCs/>
            <w:spacing w:val="-4"/>
          </w:rPr>
          <w:delText>–</w:delText>
        </w:r>
        <w:r w:rsidR="00EC41F6" w:rsidRPr="00071C28" w:rsidDel="00223D2E">
          <w:rPr>
            <w:rFonts w:ascii="Arial" w:hAnsi="Arial" w:cs="Arial"/>
            <w:bCs/>
            <w:spacing w:val="-4"/>
          </w:rPr>
          <w:delText xml:space="preserve"> </w:delText>
        </w:r>
        <w:r w:rsidRPr="00071C28" w:rsidDel="00223D2E">
          <w:rPr>
            <w:rFonts w:ascii="Arial" w:hAnsi="Arial" w:cs="Arial"/>
            <w:bCs/>
            <w:spacing w:val="-4"/>
          </w:rPr>
          <w:delText>8</w:delText>
        </w:r>
        <w:r w:rsidR="00081FB7" w:rsidDel="00223D2E">
          <w:rPr>
            <w:rFonts w:ascii="Arial" w:hAnsi="Arial" w:cs="Arial"/>
            <w:bCs/>
            <w:spacing w:val="-4"/>
          </w:rPr>
          <w:delText>:00</w:delText>
        </w:r>
        <w:r w:rsidRPr="00071C28" w:rsidDel="00223D2E">
          <w:rPr>
            <w:rFonts w:ascii="Arial" w:hAnsi="Arial" w:cs="Arial"/>
            <w:bCs/>
            <w:spacing w:val="-4"/>
          </w:rPr>
          <w:delText xml:space="preserve"> nr serwisowe </w:delText>
        </w:r>
        <w:r w:rsidRPr="00F02C4E" w:rsidDel="00223D2E">
          <w:rPr>
            <w:rFonts w:ascii="Arial" w:hAnsi="Arial" w:cs="Arial"/>
            <w:spacing w:val="-4"/>
          </w:rPr>
          <w:delText xml:space="preserve"> ………………….. </w:delText>
        </w:r>
      </w:del>
      <w:ins w:id="31" w:author="Katarzyna Łukasiak" w:date="2020-06-19T08:54:00Z">
        <w:r w:rsidR="00223D2E">
          <w:rPr>
            <w:rFonts w:ascii="Arial" w:hAnsi="Arial" w:cs="Arial"/>
            <w:spacing w:val="-4"/>
          </w:rPr>
          <w:t xml:space="preserve">…………… </w:t>
        </w:r>
      </w:ins>
      <w:del w:id="32" w:author="Katarzyna Łukasiak" w:date="2020-06-19T08:54:00Z">
        <w:r w:rsidRPr="00F02C4E" w:rsidDel="00223D2E">
          <w:rPr>
            <w:rFonts w:ascii="Arial" w:hAnsi="Arial" w:cs="Arial"/>
            <w:spacing w:val="-4"/>
          </w:rPr>
          <w:delText xml:space="preserve"> </w:delText>
        </w:r>
      </w:del>
      <w:r w:rsidRPr="00F02C4E">
        <w:rPr>
          <w:rFonts w:ascii="Arial" w:hAnsi="Arial" w:cs="Arial"/>
          <w:spacing w:val="-4"/>
        </w:rPr>
        <w:t>oraz za</w:t>
      </w:r>
      <w:r w:rsidRPr="00AF13EC">
        <w:rPr>
          <w:rFonts w:ascii="Arial" w:hAnsi="Arial" w:cs="Arial"/>
          <w:spacing w:val="-4"/>
        </w:rPr>
        <w:t xml:space="preserve"> pośrednictwem poczty elektronicznej pod adresem ………………….lub przy wykorzystaniu internetowego</w:t>
      </w:r>
      <w:r w:rsidRPr="001B1A8E">
        <w:rPr>
          <w:rFonts w:ascii="Arial" w:hAnsi="Arial" w:cs="Arial"/>
          <w:spacing w:val="-4"/>
        </w:rPr>
        <w:t xml:space="preserve"> systemu obsługi zgłoszeń</w:t>
      </w:r>
      <w:r w:rsidR="00EC41F6">
        <w:rPr>
          <w:rFonts w:ascii="Arial" w:hAnsi="Arial" w:cs="Arial"/>
          <w:spacing w:val="-4"/>
        </w:rPr>
        <w:t xml:space="preserve"> </w:t>
      </w:r>
      <w:r w:rsidRPr="001B1A8E">
        <w:rPr>
          <w:rFonts w:ascii="Arial" w:hAnsi="Arial" w:cs="Arial"/>
          <w:spacing w:val="-4"/>
        </w:rPr>
        <w:t xml:space="preserve"> </w:t>
      </w:r>
      <w:r w:rsidR="00EC41F6" w:rsidRPr="00071C28">
        <w:rPr>
          <w:rFonts w:ascii="Arial" w:hAnsi="Arial" w:cs="Arial"/>
          <w:i/>
          <w:spacing w:val="-4"/>
        </w:rPr>
        <w:t xml:space="preserve">(zapis dot. internetowego systemu </w:t>
      </w:r>
      <w:r w:rsidR="00EC41F6" w:rsidRPr="00EC41F6">
        <w:rPr>
          <w:rFonts w:ascii="Arial" w:hAnsi="Arial" w:cs="Arial"/>
          <w:i/>
          <w:spacing w:val="-4"/>
        </w:rPr>
        <w:t>obsługi</w:t>
      </w:r>
      <w:r w:rsidR="00EC41F6" w:rsidRPr="00071C28">
        <w:rPr>
          <w:rFonts w:ascii="Arial" w:hAnsi="Arial" w:cs="Arial"/>
          <w:i/>
          <w:spacing w:val="-4"/>
        </w:rPr>
        <w:t xml:space="preserve"> zgłoszeń </w:t>
      </w:r>
      <w:del w:id="33" w:author="Katarzyna Łukasiak" w:date="2020-06-19T08:54:00Z">
        <w:r w:rsidR="00D35589" w:rsidDel="00223D2E">
          <w:rPr>
            <w:rFonts w:ascii="Arial" w:hAnsi="Arial" w:cs="Arial"/>
            <w:i/>
            <w:spacing w:val="-4"/>
          </w:rPr>
          <w:br/>
        </w:r>
      </w:del>
      <w:r w:rsidR="00EC41F6">
        <w:rPr>
          <w:rFonts w:ascii="Arial" w:hAnsi="Arial" w:cs="Arial"/>
          <w:i/>
          <w:spacing w:val="-4"/>
        </w:rPr>
        <w:t>dot.</w:t>
      </w:r>
      <w:r w:rsidR="00EC41F6" w:rsidRPr="00071C28">
        <w:rPr>
          <w:rFonts w:ascii="Arial" w:hAnsi="Arial" w:cs="Arial"/>
          <w:i/>
          <w:spacing w:val="-4"/>
        </w:rPr>
        <w:t xml:space="preserve"> </w:t>
      </w:r>
      <w:r w:rsidR="00EC41F6">
        <w:rPr>
          <w:rFonts w:ascii="Arial" w:hAnsi="Arial" w:cs="Arial"/>
          <w:i/>
          <w:spacing w:val="-4"/>
        </w:rPr>
        <w:t>przypadku gdy</w:t>
      </w:r>
      <w:r w:rsidRPr="00071C28">
        <w:rPr>
          <w:rFonts w:ascii="Arial" w:hAnsi="Arial" w:cs="Arial"/>
          <w:i/>
          <w:spacing w:val="-4"/>
        </w:rPr>
        <w:t xml:space="preserve"> Wykonawca </w:t>
      </w:r>
      <w:r w:rsidR="00EC41F6">
        <w:rPr>
          <w:rFonts w:ascii="Arial" w:hAnsi="Arial" w:cs="Arial"/>
          <w:i/>
          <w:spacing w:val="-4"/>
        </w:rPr>
        <w:t>go posiada</w:t>
      </w:r>
      <w:r w:rsidR="00EC41F6" w:rsidRPr="00071C28">
        <w:rPr>
          <w:rFonts w:ascii="Arial" w:hAnsi="Arial" w:cs="Arial"/>
          <w:i/>
          <w:spacing w:val="-4"/>
        </w:rPr>
        <w:t>)</w:t>
      </w:r>
      <w:r w:rsidRPr="001B1A8E">
        <w:rPr>
          <w:rFonts w:ascii="Arial" w:hAnsi="Arial" w:cs="Arial"/>
          <w:spacing w:val="-4"/>
        </w:rPr>
        <w:t xml:space="preserve">. Przy czym Wykonawca zapewnia rozwiązanie zgłoszenia w terminie 2 godzin </w:t>
      </w:r>
      <w:ins w:id="34" w:author="Katarzyna Łukasiak" w:date="2020-06-19T11:10:00Z">
        <w:r w:rsidR="00446A3F">
          <w:rPr>
            <w:rFonts w:ascii="Arial" w:hAnsi="Arial" w:cs="Arial"/>
            <w:spacing w:val="-4"/>
          </w:rPr>
          <w:t xml:space="preserve">roboczych </w:t>
        </w:r>
      </w:ins>
      <w:r w:rsidRPr="001B1A8E">
        <w:rPr>
          <w:rFonts w:ascii="Arial" w:hAnsi="Arial" w:cs="Arial"/>
          <w:spacing w:val="-4"/>
        </w:rPr>
        <w:t>od zarejestrowania zgłoszenia.</w:t>
      </w:r>
    </w:p>
    <w:p w14:paraId="2DB9AC1C" w14:textId="4C569179" w:rsidR="008C76C0" w:rsidRPr="006F3084" w:rsidRDefault="008C76C0" w:rsidP="001B1A8E">
      <w:pPr>
        <w:numPr>
          <w:ilvl w:val="1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pacing w:val="-4"/>
        </w:rPr>
      </w:pPr>
      <w:r w:rsidRPr="006F3084">
        <w:rPr>
          <w:rFonts w:ascii="Arial" w:hAnsi="Arial" w:cs="Arial"/>
          <w:spacing w:val="-4"/>
        </w:rPr>
        <w:t>Wykonawca</w:t>
      </w:r>
      <w:r w:rsidR="00D54DA5" w:rsidRPr="006F3084">
        <w:rPr>
          <w:rFonts w:ascii="Arial" w:hAnsi="Arial" w:cs="Arial"/>
          <w:spacing w:val="-4"/>
        </w:rPr>
        <w:t>,</w:t>
      </w:r>
      <w:r w:rsidRPr="006F3084">
        <w:rPr>
          <w:rFonts w:ascii="Arial" w:hAnsi="Arial" w:cs="Arial"/>
          <w:spacing w:val="-4"/>
        </w:rPr>
        <w:t xml:space="preserve"> w terminie ustalonym z Zamawiającym, po zawarciu Umowy</w:t>
      </w:r>
      <w:r w:rsidR="00D54DA5" w:rsidRPr="006F3084">
        <w:rPr>
          <w:rFonts w:ascii="Arial" w:hAnsi="Arial" w:cs="Arial"/>
          <w:spacing w:val="-4"/>
        </w:rPr>
        <w:t>,</w:t>
      </w:r>
      <w:r w:rsidRPr="006F3084">
        <w:rPr>
          <w:rFonts w:ascii="Arial" w:hAnsi="Arial" w:cs="Arial"/>
          <w:spacing w:val="-4"/>
        </w:rPr>
        <w:t xml:space="preserve"> lecz nie później niż do </w:t>
      </w:r>
      <w:r w:rsidR="006F3084" w:rsidRPr="00071C28">
        <w:rPr>
          <w:rFonts w:ascii="Arial" w:hAnsi="Arial" w:cs="Arial"/>
          <w:spacing w:val="-4"/>
        </w:rPr>
        <w:t>14 dni od podpisania umowy</w:t>
      </w:r>
      <w:r w:rsidR="006F3084">
        <w:rPr>
          <w:rFonts w:ascii="Arial" w:hAnsi="Arial" w:cs="Arial"/>
          <w:spacing w:val="-4"/>
        </w:rPr>
        <w:t>,</w:t>
      </w:r>
      <w:r w:rsidR="006F3084" w:rsidRPr="00071C28">
        <w:rPr>
          <w:rFonts w:ascii="Arial" w:hAnsi="Arial" w:cs="Arial"/>
          <w:spacing w:val="-4"/>
        </w:rPr>
        <w:t xml:space="preserve"> dostarczy Zamawiającemu szkolenie </w:t>
      </w:r>
      <w:r w:rsidR="00D35589">
        <w:rPr>
          <w:rFonts w:ascii="Arial" w:hAnsi="Arial" w:cs="Arial"/>
          <w:spacing w:val="-4"/>
        </w:rPr>
        <w:br/>
      </w:r>
      <w:r w:rsidR="006F3084" w:rsidRPr="00071C28">
        <w:rPr>
          <w:rFonts w:ascii="Arial" w:hAnsi="Arial" w:cs="Arial"/>
          <w:spacing w:val="-4"/>
        </w:rPr>
        <w:t>e-</w:t>
      </w:r>
      <w:proofErr w:type="spellStart"/>
      <w:r w:rsidR="006F3084" w:rsidRPr="00071C28">
        <w:rPr>
          <w:rFonts w:ascii="Arial" w:hAnsi="Arial" w:cs="Arial"/>
          <w:spacing w:val="-4"/>
        </w:rPr>
        <w:t>learningowe</w:t>
      </w:r>
      <w:proofErr w:type="spellEnd"/>
      <w:r w:rsidR="006F3084" w:rsidRPr="00071C28">
        <w:rPr>
          <w:rFonts w:ascii="Arial" w:hAnsi="Arial" w:cs="Arial"/>
          <w:spacing w:val="-4"/>
        </w:rPr>
        <w:t xml:space="preserve"> w formacie SCORM (</w:t>
      </w:r>
      <w:proofErr w:type="spellStart"/>
      <w:r w:rsidR="006F3084" w:rsidRPr="00071C28">
        <w:rPr>
          <w:rFonts w:ascii="Arial" w:hAnsi="Arial" w:cs="Arial"/>
          <w:spacing w:val="-4"/>
        </w:rPr>
        <w:t>Sharable</w:t>
      </w:r>
      <w:proofErr w:type="spellEnd"/>
      <w:r w:rsidR="006F3084" w:rsidRPr="00071C28">
        <w:rPr>
          <w:rFonts w:ascii="Arial" w:hAnsi="Arial" w:cs="Arial"/>
          <w:spacing w:val="-4"/>
        </w:rPr>
        <w:t xml:space="preserve"> Content Object Reference Model) dotyczące </w:t>
      </w:r>
      <w:r w:rsidR="00A66737">
        <w:rPr>
          <w:rFonts w:ascii="Arial" w:hAnsi="Arial" w:cs="Arial"/>
          <w:spacing w:val="-4"/>
        </w:rPr>
        <w:t>Serwisu</w:t>
      </w:r>
      <w:r w:rsidR="006F3084" w:rsidRPr="00071C28">
        <w:rPr>
          <w:rFonts w:ascii="Arial" w:hAnsi="Arial" w:cs="Arial"/>
          <w:spacing w:val="-4"/>
        </w:rPr>
        <w:t xml:space="preserve">.  </w:t>
      </w:r>
    </w:p>
    <w:p w14:paraId="470C8503" w14:textId="77777777" w:rsidR="008C76C0" w:rsidRPr="001B1A8E" w:rsidRDefault="008C76C0" w:rsidP="001B1A8E">
      <w:pPr>
        <w:numPr>
          <w:ilvl w:val="1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pacing w:val="-4"/>
        </w:rPr>
      </w:pPr>
      <w:r w:rsidRPr="001B1A8E">
        <w:rPr>
          <w:rFonts w:ascii="Arial" w:hAnsi="Arial" w:cs="Arial"/>
          <w:spacing w:val="-4"/>
        </w:rPr>
        <w:t>Zamawiający oświadcza, że będzie korzystał z Serwisu zgodnie z jego przeznaczeniem.</w:t>
      </w:r>
    </w:p>
    <w:p w14:paraId="4657B1EF" w14:textId="77777777" w:rsidR="008C76C0" w:rsidRPr="001B1A8E" w:rsidDel="00223D2E" w:rsidRDefault="008C76C0" w:rsidP="001B1A8E">
      <w:pPr>
        <w:numPr>
          <w:ilvl w:val="1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del w:id="35" w:author="Katarzyna Łukasiak" w:date="2020-06-19T08:54:00Z"/>
          <w:rFonts w:ascii="Arial" w:hAnsi="Arial" w:cs="Arial"/>
          <w:spacing w:val="-4"/>
        </w:rPr>
      </w:pPr>
      <w:r w:rsidRPr="001B1A8E">
        <w:rPr>
          <w:rFonts w:ascii="Arial" w:hAnsi="Arial" w:cs="Arial"/>
          <w:spacing w:val="-4"/>
        </w:rPr>
        <w:t xml:space="preserve">Zamawiający oświadcza, że nie dysponuje prawem udostępniania Serwisu osobom trzecim oraz prawem do rozpowszechniania treści Serwisu. </w:t>
      </w:r>
    </w:p>
    <w:p w14:paraId="2D52029B" w14:textId="77777777" w:rsidR="008C76C0" w:rsidRPr="00223D2E" w:rsidDel="00223D2E" w:rsidRDefault="008C76C0" w:rsidP="00217D69">
      <w:pPr>
        <w:numPr>
          <w:ilvl w:val="1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del w:id="36" w:author="Katarzyna Łukasiak" w:date="2020-06-19T08:54:00Z"/>
          <w:rFonts w:ascii="Arial" w:hAnsi="Arial" w:cs="Arial"/>
          <w:spacing w:val="24"/>
        </w:rPr>
      </w:pPr>
    </w:p>
    <w:p w14:paraId="62125C04" w14:textId="77777777" w:rsidR="003F02DF" w:rsidDel="00223D2E" w:rsidRDefault="003F02DF" w:rsidP="001B1A8E">
      <w:pPr>
        <w:spacing w:line="276" w:lineRule="auto"/>
        <w:rPr>
          <w:del w:id="37" w:author="Katarzyna Łukasiak" w:date="2020-06-19T08:54:00Z"/>
          <w:rFonts w:ascii="Arial" w:hAnsi="Arial" w:cs="Arial"/>
          <w:spacing w:val="24"/>
        </w:rPr>
      </w:pPr>
    </w:p>
    <w:p w14:paraId="7560FA31" w14:textId="77777777" w:rsidR="003F02DF" w:rsidRPr="001B1A8E" w:rsidRDefault="003F02DF" w:rsidP="00217D69">
      <w:pPr>
        <w:numPr>
          <w:ilvl w:val="1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pacing w:val="24"/>
        </w:rPr>
      </w:pPr>
      <w:bookmarkStart w:id="38" w:name="_GoBack"/>
    </w:p>
    <w:bookmarkEnd w:id="38"/>
    <w:p w14:paraId="3E3AB38C" w14:textId="77777777" w:rsidR="008C76C0" w:rsidRPr="001B1A8E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lastRenderedPageBreak/>
        <w:t>§4</w:t>
      </w:r>
    </w:p>
    <w:p w14:paraId="6D06E763" w14:textId="77777777" w:rsidR="008C76C0" w:rsidRPr="001B1A8E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t>Wynagrodzenie</w:t>
      </w:r>
    </w:p>
    <w:p w14:paraId="3CE79F86" w14:textId="77777777" w:rsidR="008C76C0" w:rsidRPr="001B1A8E" w:rsidRDefault="008C76C0" w:rsidP="00492FCE">
      <w:pPr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 xml:space="preserve">Wynagrodzenie za udostępnienie Serwisu naliczane jest za każdy kolejny kwartał, po jego zakończeniu. </w:t>
      </w:r>
    </w:p>
    <w:p w14:paraId="1CDFBA83" w14:textId="77777777" w:rsidR="008C76C0" w:rsidRPr="001B1A8E" w:rsidRDefault="008C76C0" w:rsidP="00492FCE">
      <w:pPr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 xml:space="preserve">Wynagrodzenie za jeden pełny kwartał udostępnienia Serwisu wynosi: </w:t>
      </w:r>
      <w:r w:rsidRPr="001B1A8E">
        <w:rPr>
          <w:rFonts w:ascii="Arial" w:hAnsi="Arial" w:cs="Arial"/>
          <w:b/>
        </w:rPr>
        <w:t xml:space="preserve">……………..zł </w:t>
      </w:r>
      <w:r w:rsidR="00162F6D">
        <w:rPr>
          <w:rFonts w:ascii="Arial" w:hAnsi="Arial" w:cs="Arial"/>
          <w:b/>
        </w:rPr>
        <w:t>brutto</w:t>
      </w:r>
      <w:r w:rsidR="00E61347">
        <w:rPr>
          <w:rFonts w:ascii="Arial" w:hAnsi="Arial" w:cs="Arial"/>
          <w:b/>
        </w:rPr>
        <w:t xml:space="preserve"> </w:t>
      </w:r>
      <w:r w:rsidRPr="001B1A8E">
        <w:rPr>
          <w:rFonts w:ascii="Arial" w:hAnsi="Arial" w:cs="Arial"/>
        </w:rPr>
        <w:t>(</w:t>
      </w:r>
      <w:r w:rsidR="00E61347">
        <w:rPr>
          <w:rFonts w:ascii="Arial" w:hAnsi="Arial" w:cs="Arial"/>
        </w:rPr>
        <w:t>słownie: …………………….zł brutto),</w:t>
      </w:r>
      <w:r w:rsidR="00E61347" w:rsidRPr="00E61347">
        <w:rPr>
          <w:rFonts w:ascii="Arial" w:hAnsi="Arial" w:cs="Arial"/>
        </w:rPr>
        <w:t xml:space="preserve"> </w:t>
      </w:r>
      <w:r w:rsidR="00E61347" w:rsidRPr="00162F6D">
        <w:rPr>
          <w:rFonts w:ascii="Arial" w:hAnsi="Arial" w:cs="Arial"/>
        </w:rPr>
        <w:t>w tym VAT …. %</w:t>
      </w:r>
      <w:r w:rsidR="00E61347">
        <w:rPr>
          <w:rFonts w:ascii="Arial" w:hAnsi="Arial" w:cs="Arial"/>
        </w:rPr>
        <w:t>.</w:t>
      </w:r>
    </w:p>
    <w:p w14:paraId="4E02FD78" w14:textId="16884DB9" w:rsidR="008C76C0" w:rsidRPr="00CD68FB" w:rsidRDefault="008C76C0" w:rsidP="00492FCE">
      <w:pPr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CD68FB">
        <w:rPr>
          <w:rFonts w:ascii="Arial" w:hAnsi="Arial" w:cs="Arial"/>
        </w:rPr>
        <w:t xml:space="preserve">W przypadku udostępnienia </w:t>
      </w:r>
      <w:r w:rsidR="00A66737" w:rsidRPr="00071C28">
        <w:rPr>
          <w:rFonts w:ascii="Arial" w:hAnsi="Arial" w:cs="Arial"/>
        </w:rPr>
        <w:t>S</w:t>
      </w:r>
      <w:r w:rsidRPr="00CD68FB">
        <w:rPr>
          <w:rFonts w:ascii="Arial" w:hAnsi="Arial" w:cs="Arial"/>
        </w:rPr>
        <w:t>erwisu przez niepełny kwartał</w:t>
      </w:r>
      <w:r w:rsidR="0090012E" w:rsidRPr="00CD68FB">
        <w:rPr>
          <w:rFonts w:ascii="Arial" w:hAnsi="Arial" w:cs="Arial"/>
        </w:rPr>
        <w:t>,</w:t>
      </w:r>
      <w:r w:rsidRPr="008905D9">
        <w:rPr>
          <w:rFonts w:ascii="Arial" w:hAnsi="Arial" w:cs="Arial"/>
        </w:rPr>
        <w:t xml:space="preserve">  wynagrodzenie nalicza się jako iloczyn dni udostępnienia Serwisu i wynagrodzenia za jeden dzień udostępnienia Serwisu, przy założeniu, że wynagrodzenie za jeden dzień udostępnienia Serwisu  wynosi </w:t>
      </w:r>
      <w:r w:rsidRPr="00CD68FB">
        <w:rPr>
          <w:rFonts w:ascii="Arial" w:hAnsi="Arial" w:cs="Arial"/>
          <w:b/>
        </w:rPr>
        <w:t xml:space="preserve">……….. zł </w:t>
      </w:r>
      <w:r w:rsidR="00162F6D" w:rsidRPr="00CD68FB">
        <w:rPr>
          <w:rFonts w:ascii="Arial" w:hAnsi="Arial" w:cs="Arial"/>
          <w:b/>
        </w:rPr>
        <w:t xml:space="preserve">brutto </w:t>
      </w:r>
      <w:r w:rsidR="00E61347" w:rsidRPr="00CD68FB">
        <w:rPr>
          <w:rFonts w:ascii="Arial" w:hAnsi="Arial" w:cs="Arial"/>
        </w:rPr>
        <w:t>(słownie: ………………………….zł brutto), w tym VAT …. %.</w:t>
      </w:r>
    </w:p>
    <w:p w14:paraId="63C2C22D" w14:textId="061A7CB1" w:rsidR="008C76C0" w:rsidRPr="00CD68FB" w:rsidRDefault="008C76C0" w:rsidP="00492FCE">
      <w:pPr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CD68FB">
        <w:rPr>
          <w:rFonts w:ascii="Arial" w:hAnsi="Arial" w:cs="Arial"/>
          <w:b/>
        </w:rPr>
        <w:t>Maksymalne wynagrodzenie Wykonawcy z tytułu realizacji Umow</w:t>
      </w:r>
      <w:r w:rsidR="00E61347" w:rsidRPr="00CD68FB">
        <w:rPr>
          <w:rFonts w:ascii="Arial" w:hAnsi="Arial" w:cs="Arial"/>
          <w:b/>
        </w:rPr>
        <w:t>y nie przekroczy ……………………… zł bru</w:t>
      </w:r>
      <w:r w:rsidRPr="00CD68FB">
        <w:rPr>
          <w:rFonts w:ascii="Arial" w:hAnsi="Arial" w:cs="Arial"/>
          <w:b/>
        </w:rPr>
        <w:t>tto</w:t>
      </w:r>
      <w:r w:rsidR="00E61347" w:rsidRPr="00CD68FB">
        <w:rPr>
          <w:rFonts w:ascii="Arial" w:hAnsi="Arial" w:cs="Arial"/>
          <w:b/>
        </w:rPr>
        <w:t xml:space="preserve"> </w:t>
      </w:r>
      <w:r w:rsidR="00E61347" w:rsidRPr="00CD68FB">
        <w:rPr>
          <w:rFonts w:ascii="Arial" w:hAnsi="Arial" w:cs="Arial"/>
        </w:rPr>
        <w:t>(słownie: …………………….zł brutto), w tym VAT …. %.</w:t>
      </w:r>
    </w:p>
    <w:p w14:paraId="41A03388" w14:textId="0BE31E45" w:rsidR="008C76C0" w:rsidRPr="001B1A8E" w:rsidRDefault="008C76C0" w:rsidP="00492FCE">
      <w:pPr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1B1A8E">
        <w:rPr>
          <w:rFonts w:ascii="Arial" w:hAnsi="Arial" w:cs="Arial"/>
          <w:snapToGrid w:val="0"/>
        </w:rPr>
        <w:t>Wykonawca</w:t>
      </w:r>
      <w:r w:rsidR="00D54DA5" w:rsidRPr="001B1A8E">
        <w:rPr>
          <w:rFonts w:ascii="Arial" w:hAnsi="Arial" w:cs="Arial"/>
          <w:snapToGrid w:val="0"/>
        </w:rPr>
        <w:t>,</w:t>
      </w:r>
      <w:r w:rsidRPr="001B1A8E">
        <w:rPr>
          <w:rFonts w:ascii="Arial" w:hAnsi="Arial" w:cs="Arial"/>
          <w:snapToGrid w:val="0"/>
        </w:rPr>
        <w:t xml:space="preserve"> w terminie do 5 dni roboczych po zakończeniu każdego kwartału kalendarzowego, dostarczy Zamawiającemu raport z dostępności Serwisu </w:t>
      </w:r>
      <w:r w:rsidRPr="001B1A8E">
        <w:rPr>
          <w:rFonts w:ascii="Arial" w:hAnsi="Arial" w:cs="Arial"/>
          <w:snapToGrid w:val="0"/>
        </w:rPr>
        <w:br/>
        <w:t xml:space="preserve">i wykorzystania dostępów, o których mowa w </w:t>
      </w:r>
      <w:r w:rsidR="00D54DA5" w:rsidRPr="001B1A8E">
        <w:rPr>
          <w:rFonts w:ascii="Arial" w:hAnsi="Arial" w:cs="Arial"/>
          <w:snapToGrid w:val="0"/>
        </w:rPr>
        <w:t>§</w:t>
      </w:r>
      <w:r w:rsidR="005A0564">
        <w:rPr>
          <w:rFonts w:ascii="Arial" w:hAnsi="Arial" w:cs="Arial"/>
          <w:snapToGrid w:val="0"/>
        </w:rPr>
        <w:t xml:space="preserve"> </w:t>
      </w:r>
      <w:r w:rsidRPr="001B1A8E">
        <w:rPr>
          <w:rFonts w:ascii="Arial" w:hAnsi="Arial" w:cs="Arial"/>
          <w:snapToGrid w:val="0"/>
        </w:rPr>
        <w:t>3 ust</w:t>
      </w:r>
      <w:r w:rsidR="00850A4D">
        <w:rPr>
          <w:rFonts w:ascii="Arial" w:hAnsi="Arial" w:cs="Arial"/>
          <w:snapToGrid w:val="0"/>
        </w:rPr>
        <w:t>.</w:t>
      </w:r>
      <w:r w:rsidRPr="001B1A8E">
        <w:rPr>
          <w:rFonts w:ascii="Arial" w:hAnsi="Arial" w:cs="Arial"/>
          <w:snapToGrid w:val="0"/>
        </w:rPr>
        <w:t xml:space="preserve"> </w:t>
      </w:r>
      <w:r w:rsidR="00A66737">
        <w:rPr>
          <w:rFonts w:ascii="Arial" w:hAnsi="Arial" w:cs="Arial"/>
          <w:snapToGrid w:val="0"/>
        </w:rPr>
        <w:t>7 i 8</w:t>
      </w:r>
      <w:r w:rsidRPr="001B1A8E">
        <w:rPr>
          <w:rFonts w:ascii="Arial" w:hAnsi="Arial" w:cs="Arial"/>
          <w:snapToGrid w:val="0"/>
        </w:rPr>
        <w:t>. Wzór raportu stanowi Załącznik nr 2 do Umowy.</w:t>
      </w:r>
    </w:p>
    <w:p w14:paraId="39E5B38F" w14:textId="77777777" w:rsidR="008C76C0" w:rsidRPr="001B1A8E" w:rsidRDefault="008C76C0" w:rsidP="00492FCE">
      <w:pPr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1B1A8E">
        <w:rPr>
          <w:rFonts w:ascii="Arial" w:hAnsi="Arial" w:cs="Arial"/>
          <w:snapToGrid w:val="0"/>
        </w:rPr>
        <w:t>Zamawiający</w:t>
      </w:r>
      <w:r w:rsidR="00D54DA5" w:rsidRPr="001B1A8E">
        <w:rPr>
          <w:rFonts w:ascii="Arial" w:hAnsi="Arial" w:cs="Arial"/>
          <w:snapToGrid w:val="0"/>
        </w:rPr>
        <w:t>,</w:t>
      </w:r>
      <w:r w:rsidRPr="001B1A8E">
        <w:rPr>
          <w:rFonts w:ascii="Arial" w:hAnsi="Arial" w:cs="Arial"/>
          <w:snapToGrid w:val="0"/>
        </w:rPr>
        <w:t xml:space="preserve"> w terminie do 5 dni od otrzymania raportu,</w:t>
      </w:r>
      <w:r w:rsidR="00A66737">
        <w:rPr>
          <w:rFonts w:ascii="Arial" w:hAnsi="Arial" w:cs="Arial"/>
          <w:snapToGrid w:val="0"/>
        </w:rPr>
        <w:t xml:space="preserve"> o którym mowa w ust. 5,</w:t>
      </w:r>
      <w:r w:rsidRPr="001B1A8E">
        <w:rPr>
          <w:rFonts w:ascii="Arial" w:hAnsi="Arial" w:cs="Arial"/>
          <w:snapToGrid w:val="0"/>
        </w:rPr>
        <w:t xml:space="preserve"> będzie potwierdzał jego przyjęcie lub zgłaszał </w:t>
      </w:r>
      <w:r w:rsidR="00D54DA5" w:rsidRPr="001B1A8E">
        <w:rPr>
          <w:rFonts w:ascii="Arial" w:hAnsi="Arial" w:cs="Arial"/>
          <w:snapToGrid w:val="0"/>
        </w:rPr>
        <w:t xml:space="preserve">do niego </w:t>
      </w:r>
      <w:r w:rsidRPr="001B1A8E">
        <w:rPr>
          <w:rFonts w:ascii="Arial" w:hAnsi="Arial" w:cs="Arial"/>
          <w:snapToGrid w:val="0"/>
        </w:rPr>
        <w:t>zastrzeżenia. W przypadku wystąpienia zastrzeżeń, Wykonawca będzie wprowadzał  zmiany do raportu.</w:t>
      </w:r>
    </w:p>
    <w:p w14:paraId="3C2655E8" w14:textId="230D01DA" w:rsidR="008C76C0" w:rsidRPr="001B1A8E" w:rsidRDefault="008C76C0" w:rsidP="00492FCE">
      <w:pPr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Arial" w:hAnsi="Arial" w:cs="Arial"/>
          <w:snapToGrid w:val="0"/>
        </w:rPr>
      </w:pPr>
      <w:r w:rsidRPr="001B1A8E">
        <w:rPr>
          <w:rFonts w:ascii="Arial" w:hAnsi="Arial" w:cs="Arial"/>
        </w:rPr>
        <w:t xml:space="preserve">Podstawą </w:t>
      </w:r>
      <w:r w:rsidR="00F02C4E">
        <w:rPr>
          <w:rFonts w:ascii="Arial" w:hAnsi="Arial" w:cs="Arial"/>
        </w:rPr>
        <w:t>zapłaty</w:t>
      </w:r>
      <w:r w:rsidR="00F02C4E" w:rsidRPr="001B1A8E">
        <w:rPr>
          <w:rFonts w:ascii="Arial" w:hAnsi="Arial" w:cs="Arial"/>
        </w:rPr>
        <w:t xml:space="preserve"> </w:t>
      </w:r>
      <w:r w:rsidRPr="001B1A8E">
        <w:rPr>
          <w:rFonts w:ascii="Arial" w:hAnsi="Arial" w:cs="Arial"/>
        </w:rPr>
        <w:t xml:space="preserve">faktury VAT jest przyjęcie przez Zamawiającego raportu, </w:t>
      </w:r>
      <w:r w:rsidRPr="001B1A8E">
        <w:rPr>
          <w:rFonts w:ascii="Arial" w:hAnsi="Arial" w:cs="Arial"/>
        </w:rPr>
        <w:br/>
        <w:t>o którym mowa powyżej, bez zastrzeżeń.</w:t>
      </w:r>
    </w:p>
    <w:p w14:paraId="25BA80C5" w14:textId="450CD84B" w:rsidR="008C76C0" w:rsidRPr="001B1A8E" w:rsidRDefault="008C76C0" w:rsidP="00492FCE">
      <w:pPr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Arial" w:hAnsi="Arial" w:cs="Arial"/>
          <w:snapToGrid w:val="0"/>
        </w:rPr>
      </w:pPr>
      <w:r w:rsidRPr="001B1A8E">
        <w:rPr>
          <w:rFonts w:ascii="Arial" w:hAnsi="Arial" w:cs="Arial"/>
        </w:rPr>
        <w:t xml:space="preserve">Płatność z tytułu faktury VAT będzie realizowana przelewem na rachunek bankowy Wykonawcy podany na fakturze VAT, w terminie do </w:t>
      </w:r>
      <w:r w:rsidR="00D54DA5" w:rsidRPr="001B1A8E">
        <w:rPr>
          <w:rFonts w:ascii="Arial" w:hAnsi="Arial" w:cs="Arial"/>
        </w:rPr>
        <w:t>14</w:t>
      </w:r>
      <w:r w:rsidRPr="001B1A8E">
        <w:rPr>
          <w:rFonts w:ascii="Arial" w:hAnsi="Arial" w:cs="Arial"/>
        </w:rPr>
        <w:t xml:space="preserve"> dni, licząc od dnia otrzymania przez Zamawiającego oryginału prawidłowo wystawionej faktury VAT wraz </w:t>
      </w:r>
      <w:r w:rsidRPr="001B1A8E">
        <w:rPr>
          <w:rFonts w:ascii="Arial" w:hAnsi="Arial" w:cs="Arial"/>
        </w:rPr>
        <w:br/>
        <w:t xml:space="preserve">z </w:t>
      </w:r>
      <w:r w:rsidR="00D54DA5" w:rsidRPr="001B1A8E">
        <w:rPr>
          <w:rFonts w:ascii="Arial" w:hAnsi="Arial" w:cs="Arial"/>
        </w:rPr>
        <w:t xml:space="preserve">raportem, o którym mowa  </w:t>
      </w:r>
      <w:r w:rsidR="0090012E">
        <w:rPr>
          <w:rFonts w:ascii="Arial" w:hAnsi="Arial" w:cs="Arial"/>
        </w:rPr>
        <w:t>powyżej</w:t>
      </w:r>
      <w:r w:rsidRPr="001B1A8E">
        <w:rPr>
          <w:rFonts w:ascii="Arial" w:hAnsi="Arial" w:cs="Arial"/>
        </w:rPr>
        <w:t>.</w:t>
      </w:r>
    </w:p>
    <w:p w14:paraId="7EEAD716" w14:textId="77777777" w:rsidR="00850A4D" w:rsidRDefault="001B1A8E" w:rsidP="00492FCE">
      <w:pPr>
        <w:widowControl w:val="0"/>
        <w:numPr>
          <w:ilvl w:val="0"/>
          <w:numId w:val="31"/>
        </w:numPr>
        <w:shd w:val="clear" w:color="auto" w:fill="FFFFFF"/>
        <w:tabs>
          <w:tab w:val="clear" w:pos="360"/>
          <w:tab w:val="num" w:pos="426"/>
          <w:tab w:val="num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 xml:space="preserve">W przypadku faktury wystawionej niezgodnie z obowiązującymi przepisami lub postanowieniami Umowy, jej zapłata zostanie wstrzymana do czasu otrzymania przez Zamawiającego prawidłowo wystawionej faktury korygującej. </w:t>
      </w:r>
    </w:p>
    <w:p w14:paraId="124A58D0" w14:textId="77777777" w:rsidR="001B1A8E" w:rsidRPr="001B1A8E" w:rsidRDefault="001B1A8E" w:rsidP="00492FCE">
      <w:pPr>
        <w:widowControl w:val="0"/>
        <w:numPr>
          <w:ilvl w:val="0"/>
          <w:numId w:val="31"/>
        </w:numPr>
        <w:shd w:val="clear" w:color="auto" w:fill="FFFFFF"/>
        <w:tabs>
          <w:tab w:val="clear" w:pos="360"/>
          <w:tab w:val="num" w:pos="426"/>
          <w:tab w:val="num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>Za dzień płatności przyjmuje się dzień obciążenia rachunku bankowego Zamawiającego.</w:t>
      </w:r>
    </w:p>
    <w:p w14:paraId="493DD3BE" w14:textId="18D295C2" w:rsidR="001B1A8E" w:rsidRPr="001B1A8E" w:rsidRDefault="001B1A8E" w:rsidP="00492FCE">
      <w:pPr>
        <w:widowControl w:val="0"/>
        <w:numPr>
          <w:ilvl w:val="0"/>
          <w:numId w:val="31"/>
        </w:numPr>
        <w:shd w:val="clear" w:color="auto" w:fill="FFFFFF"/>
        <w:tabs>
          <w:tab w:val="clear" w:pos="360"/>
          <w:tab w:val="num" w:pos="426"/>
          <w:tab w:val="num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 xml:space="preserve">W przypadku wystawiania ustrukturyzowanych faktur elektronicznych za pośrednictwem platformy elektronicznego fakturowania wszystkie faktury wraz </w:t>
      </w:r>
      <w:r w:rsidRPr="001B1A8E">
        <w:rPr>
          <w:rFonts w:ascii="Arial" w:hAnsi="Arial" w:cs="Arial"/>
        </w:rPr>
        <w:br/>
        <w:t>z wymaganymi raportami, podpisanymi bez zastrzeżeń, winny być przekazane na konto użytkownika o numerze identyfikacyjnym NIP 5260013054 tj. Kasy Rolniczego Ubezpieczenia Społecznego.</w:t>
      </w:r>
    </w:p>
    <w:p w14:paraId="63F0F1FE" w14:textId="61C7E527" w:rsidR="001B1A8E" w:rsidRPr="001B1A8E" w:rsidRDefault="001B1A8E" w:rsidP="00492FCE">
      <w:pPr>
        <w:widowControl w:val="0"/>
        <w:numPr>
          <w:ilvl w:val="0"/>
          <w:numId w:val="31"/>
        </w:numPr>
        <w:shd w:val="clear" w:color="auto" w:fill="FFFFFF"/>
        <w:tabs>
          <w:tab w:val="clear" w:pos="360"/>
          <w:tab w:val="num" w:pos="426"/>
          <w:tab w:val="num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>Wynagrodzenie, o którym mowa w ust.</w:t>
      </w:r>
      <w:r w:rsidR="00D35235">
        <w:rPr>
          <w:rFonts w:ascii="Arial" w:hAnsi="Arial" w:cs="Arial"/>
        </w:rPr>
        <w:t xml:space="preserve"> </w:t>
      </w:r>
      <w:r w:rsidR="0090012E">
        <w:rPr>
          <w:rFonts w:ascii="Arial" w:hAnsi="Arial" w:cs="Arial"/>
        </w:rPr>
        <w:t>4</w:t>
      </w:r>
      <w:r w:rsidRPr="001B1A8E">
        <w:rPr>
          <w:rFonts w:ascii="Arial" w:hAnsi="Arial" w:cs="Arial"/>
        </w:rPr>
        <w:t>, jest ostateczne i obejmuje wszystkie koszty, jakie powstaną w związku z wykonaniem Umowy. Wykonawcy nie przysługuje zwrot od Zamawiającego jakichkolwiek dodatkowych kosztów, opłat i podatków poniesionych przez Wykonawcę w związku z realizacją przedmiotu Umowy.</w:t>
      </w:r>
    </w:p>
    <w:p w14:paraId="2D80928A" w14:textId="77777777" w:rsidR="001B1A8E" w:rsidRDefault="001B1A8E" w:rsidP="00492FCE">
      <w:pPr>
        <w:widowControl w:val="0"/>
        <w:numPr>
          <w:ilvl w:val="0"/>
          <w:numId w:val="31"/>
        </w:numPr>
        <w:shd w:val="clear" w:color="auto" w:fill="FFFFFF"/>
        <w:tabs>
          <w:tab w:val="clear" w:pos="360"/>
          <w:tab w:val="num" w:pos="426"/>
          <w:tab w:val="num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 xml:space="preserve"> Zamawiający nie wyraża zgody na cesję wierzytelności wynikających z niniejszej Umowy. </w:t>
      </w:r>
    </w:p>
    <w:p w14:paraId="388275E0" w14:textId="77777777" w:rsidR="00EB5C8B" w:rsidRPr="00D80C7A" w:rsidRDefault="00EC41F6" w:rsidP="00EB5C8B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(dotyczy przypadku, gdy W</w:t>
      </w:r>
      <w:r w:rsidR="00EB5C8B" w:rsidRPr="00D80C7A">
        <w:rPr>
          <w:rFonts w:ascii="Arial" w:hAnsi="Arial" w:cs="Arial"/>
          <w:i/>
        </w:rPr>
        <w:t>ykonawca będzie korzystał z przesyłania faktur VAT za</w:t>
      </w:r>
      <w:r w:rsidR="00EB5C8B">
        <w:rPr>
          <w:rFonts w:ascii="Arial" w:hAnsi="Arial" w:cs="Arial"/>
          <w:i/>
        </w:rPr>
        <w:t> </w:t>
      </w:r>
      <w:r w:rsidR="00EB5C8B" w:rsidRPr="00D80C7A">
        <w:rPr>
          <w:rFonts w:ascii="Arial" w:hAnsi="Arial" w:cs="Arial"/>
          <w:i/>
        </w:rPr>
        <w:t>pośrednictwem poczty elektronicznej)</w:t>
      </w:r>
    </w:p>
    <w:p w14:paraId="7FF0DF9F" w14:textId="77777777" w:rsidR="00EB5C8B" w:rsidRPr="001B1A8E" w:rsidRDefault="00EB5C8B" w:rsidP="00071C28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oświadcza, że zgodnie z przepisami ustawy z dnia 11 marca 2004r. o podatku od towarów i usług </w:t>
      </w:r>
      <w:r w:rsidRPr="00FD107C">
        <w:rPr>
          <w:rFonts w:ascii="Arial" w:hAnsi="Arial" w:cs="Arial"/>
        </w:rPr>
        <w:t>(t.</w:t>
      </w:r>
      <w:r w:rsidR="00D35235">
        <w:rPr>
          <w:rFonts w:ascii="Arial" w:hAnsi="Arial" w:cs="Arial"/>
        </w:rPr>
        <w:t xml:space="preserve"> </w:t>
      </w:r>
      <w:r w:rsidRPr="00FD107C">
        <w:rPr>
          <w:rFonts w:ascii="Arial" w:hAnsi="Arial" w:cs="Arial"/>
        </w:rPr>
        <w:t>j. Dz.</w:t>
      </w:r>
      <w:r>
        <w:rPr>
          <w:rFonts w:ascii="Arial" w:hAnsi="Arial" w:cs="Arial"/>
        </w:rPr>
        <w:t xml:space="preserve"> </w:t>
      </w:r>
      <w:r w:rsidRPr="00FD107C">
        <w:rPr>
          <w:rFonts w:ascii="Arial" w:hAnsi="Arial" w:cs="Arial"/>
        </w:rPr>
        <w:t>U. z 20</w:t>
      </w:r>
      <w:r>
        <w:rPr>
          <w:rFonts w:ascii="Arial" w:hAnsi="Arial" w:cs="Arial"/>
        </w:rPr>
        <w:t>20</w:t>
      </w:r>
      <w:r w:rsidRPr="00FD107C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106</w:t>
      </w:r>
      <w:r w:rsidRPr="00FD107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wyraża zgodę na wystawienie przez Wykonawcę faktur VAT, korekt faktur VAT oraz ich duplikatów w formie elektronicznej (w formacie PDF) i przesyłanie ich za pośrednictwem poczty </w:t>
      </w:r>
      <w:r>
        <w:rPr>
          <w:rFonts w:ascii="Arial" w:hAnsi="Arial" w:cs="Arial"/>
        </w:rPr>
        <w:lastRenderedPageBreak/>
        <w:t>elektronicznej na adres: bf@krus.gov.pl. Wykonawca oświadcza, że adresem z którego będą wysyłane faktury VAT, korekty faktur VAT oraz ich duplikaty jest następujący adres:...........................</w:t>
      </w:r>
    </w:p>
    <w:p w14:paraId="56BFE161" w14:textId="77777777" w:rsidR="008C76C0" w:rsidRPr="001B1A8E" w:rsidRDefault="001B1A8E" w:rsidP="00492FCE">
      <w:pPr>
        <w:widowControl w:val="0"/>
        <w:numPr>
          <w:ilvl w:val="0"/>
          <w:numId w:val="31"/>
        </w:numPr>
        <w:shd w:val="clear" w:color="auto" w:fill="FFFFFF"/>
        <w:tabs>
          <w:tab w:val="clear" w:pos="360"/>
          <w:tab w:val="num" w:pos="426"/>
          <w:tab w:val="num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 xml:space="preserve"> </w:t>
      </w:r>
      <w:r w:rsidRPr="001B1A8E">
        <w:rPr>
          <w:rFonts w:ascii="Arial" w:hAnsi="Arial" w:cs="Arial"/>
          <w:i/>
        </w:rPr>
        <w:t>(zapis opcjonalny w przypadku gdy Umowa będzie zawierana przez konsorcjum)</w:t>
      </w:r>
      <w:r w:rsidRPr="001B1A8E">
        <w:rPr>
          <w:rFonts w:ascii="Arial" w:hAnsi="Arial" w:cs="Arial"/>
        </w:rPr>
        <w:t xml:space="preserve"> Faktury VAT będą wystawiane przez lidera Konsorcjum. </w:t>
      </w:r>
    </w:p>
    <w:p w14:paraId="1A362194" w14:textId="77777777" w:rsidR="004F1F96" w:rsidRDefault="004F1F96" w:rsidP="001B1A8E">
      <w:pPr>
        <w:spacing w:line="276" w:lineRule="auto"/>
        <w:rPr>
          <w:rFonts w:ascii="Arial" w:hAnsi="Arial" w:cs="Arial"/>
          <w:spacing w:val="22"/>
        </w:rPr>
      </w:pPr>
    </w:p>
    <w:p w14:paraId="29B2EE5A" w14:textId="77777777" w:rsidR="004F1F96" w:rsidRPr="001B1A8E" w:rsidRDefault="004F1F96" w:rsidP="001B1A8E">
      <w:pPr>
        <w:spacing w:line="276" w:lineRule="auto"/>
        <w:rPr>
          <w:rFonts w:ascii="Arial" w:hAnsi="Arial" w:cs="Arial"/>
          <w:spacing w:val="22"/>
        </w:rPr>
      </w:pPr>
    </w:p>
    <w:p w14:paraId="506EC664" w14:textId="77777777" w:rsidR="008C76C0" w:rsidRPr="001B1A8E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t>§ 5</w:t>
      </w:r>
    </w:p>
    <w:p w14:paraId="44BDC00C" w14:textId="77777777" w:rsidR="008C76C0" w:rsidRPr="001B1A8E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t>Kary umowne</w:t>
      </w:r>
    </w:p>
    <w:p w14:paraId="3E7D5E68" w14:textId="4889441D" w:rsidR="008C76C0" w:rsidRPr="001B1A8E" w:rsidRDefault="008C76C0" w:rsidP="001B1A8E">
      <w:pPr>
        <w:numPr>
          <w:ilvl w:val="0"/>
          <w:numId w:val="32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 xml:space="preserve">Za każdą rozpoczętą godzinę niedostępności Serwisu w dni robocze Zamawiającego, </w:t>
      </w:r>
      <w:ins w:id="39" w:author="Katarzyna Łukasiak" w:date="2020-06-19T08:40:00Z">
        <w:r w:rsidR="007E1CBE">
          <w:rPr>
            <w:rFonts w:ascii="Arial" w:hAnsi="Arial" w:cs="Arial"/>
          </w:rPr>
          <w:t>przekraczającą poziom określony w §</w:t>
        </w:r>
      </w:ins>
      <w:ins w:id="40" w:author="Katarzyna Łukasiak" w:date="2020-06-19T08:58:00Z">
        <w:r w:rsidR="00FE00B6">
          <w:rPr>
            <w:rFonts w:ascii="Arial" w:hAnsi="Arial" w:cs="Arial"/>
          </w:rPr>
          <w:t xml:space="preserve"> </w:t>
        </w:r>
      </w:ins>
      <w:ins w:id="41" w:author="Katarzyna Łukasiak" w:date="2020-06-19T08:40:00Z">
        <w:r w:rsidR="007E1CBE">
          <w:rPr>
            <w:rFonts w:ascii="Arial" w:hAnsi="Arial" w:cs="Arial"/>
          </w:rPr>
          <w:t xml:space="preserve">3 ust. 6 </w:t>
        </w:r>
      </w:ins>
      <w:r w:rsidRPr="001B1A8E">
        <w:rPr>
          <w:rFonts w:ascii="Arial" w:hAnsi="Arial" w:cs="Arial"/>
        </w:rPr>
        <w:t xml:space="preserve">w godzinach </w:t>
      </w:r>
      <w:ins w:id="42" w:author="Katarzyna Łukasiak" w:date="2020-06-19T08:42:00Z">
        <w:r w:rsidR="007E1CBE">
          <w:rPr>
            <w:rFonts w:ascii="Arial" w:hAnsi="Arial" w:cs="Arial"/>
          </w:rPr>
          <w:t xml:space="preserve">od </w:t>
        </w:r>
      </w:ins>
      <w:r w:rsidRPr="001B1A8E">
        <w:rPr>
          <w:rFonts w:ascii="Arial" w:hAnsi="Arial" w:cs="Arial"/>
        </w:rPr>
        <w:t>7</w:t>
      </w:r>
      <w:r w:rsidR="00081FB7">
        <w:rPr>
          <w:rFonts w:ascii="Arial" w:hAnsi="Arial" w:cs="Arial"/>
        </w:rPr>
        <w:t>:00</w:t>
      </w:r>
      <w:r w:rsidRPr="001B1A8E">
        <w:rPr>
          <w:rFonts w:ascii="Arial" w:hAnsi="Arial" w:cs="Arial"/>
        </w:rPr>
        <w:t xml:space="preserve"> </w:t>
      </w:r>
      <w:r w:rsidR="00081FB7">
        <w:rPr>
          <w:rFonts w:ascii="Arial" w:hAnsi="Arial" w:cs="Arial"/>
        </w:rPr>
        <w:t>–</w:t>
      </w:r>
      <w:r w:rsidRPr="001B1A8E">
        <w:rPr>
          <w:rFonts w:ascii="Arial" w:hAnsi="Arial" w:cs="Arial"/>
        </w:rPr>
        <w:t xml:space="preserve"> </w:t>
      </w:r>
      <w:ins w:id="43" w:author="Katarzyna Łukasiak" w:date="2020-06-19T08:42:00Z">
        <w:r w:rsidR="007E1CBE">
          <w:rPr>
            <w:rFonts w:ascii="Arial" w:hAnsi="Arial" w:cs="Arial"/>
          </w:rPr>
          <w:t xml:space="preserve">do </w:t>
        </w:r>
      </w:ins>
      <w:r w:rsidRPr="001B1A8E">
        <w:rPr>
          <w:rFonts w:ascii="Arial" w:hAnsi="Arial" w:cs="Arial"/>
        </w:rPr>
        <w:t>17</w:t>
      </w:r>
      <w:r w:rsidR="00081FB7">
        <w:rPr>
          <w:rFonts w:ascii="Arial" w:hAnsi="Arial" w:cs="Arial"/>
        </w:rPr>
        <w:t>:00</w:t>
      </w:r>
      <w:r w:rsidRPr="001B1A8E">
        <w:rPr>
          <w:rFonts w:ascii="Arial" w:hAnsi="Arial" w:cs="Arial"/>
        </w:rPr>
        <w:t xml:space="preserve">, Wykonawca zapłaci karę umowną </w:t>
      </w:r>
      <w:ins w:id="44" w:author="Katarzyna Łukasiak" w:date="2020-06-19T08:41:00Z">
        <w:r w:rsidR="007E1CBE">
          <w:rPr>
            <w:rFonts w:ascii="Arial" w:hAnsi="Arial" w:cs="Arial"/>
          </w:rPr>
          <w:t xml:space="preserve">w wysokości 150 zł. </w:t>
        </w:r>
      </w:ins>
      <w:del w:id="45" w:author="Katarzyna Łukasiak" w:date="2020-06-19T08:41:00Z">
        <w:r w:rsidRPr="001B1A8E" w:rsidDel="007E1CBE">
          <w:rPr>
            <w:rFonts w:ascii="Arial" w:hAnsi="Arial" w:cs="Arial"/>
          </w:rPr>
          <w:delText xml:space="preserve">równoważną wysokości wynagrodzenia brutto za jeden dzień udostępnienia Serwisu, o którym mowa w </w:delText>
        </w:r>
        <w:r w:rsidR="005450EB" w:rsidDel="007E1CBE">
          <w:rPr>
            <w:rFonts w:ascii="Arial" w:hAnsi="Arial" w:cs="Arial"/>
          </w:rPr>
          <w:delText xml:space="preserve">§ 4 ust. </w:delText>
        </w:r>
        <w:r w:rsidRPr="001B1A8E" w:rsidDel="007E1CBE">
          <w:rPr>
            <w:rFonts w:ascii="Arial" w:hAnsi="Arial" w:cs="Arial"/>
          </w:rPr>
          <w:delText xml:space="preserve">3. </w:delText>
        </w:r>
      </w:del>
    </w:p>
    <w:p w14:paraId="6A9B91A6" w14:textId="16FF2C04" w:rsidR="008C76C0" w:rsidRPr="001B1A8E" w:rsidRDefault="008C76C0" w:rsidP="001B1A8E">
      <w:pPr>
        <w:numPr>
          <w:ilvl w:val="0"/>
          <w:numId w:val="32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 xml:space="preserve">W okresie miesiąca kalendarzowego, po przekroczeniu poziomu </w:t>
      </w:r>
      <w:ins w:id="46" w:author="Katarzyna Łukasiak" w:date="2020-06-19T08:41:00Z">
        <w:r w:rsidR="007E1CBE">
          <w:rPr>
            <w:rFonts w:ascii="Arial" w:hAnsi="Arial" w:cs="Arial"/>
          </w:rPr>
          <w:t>6</w:t>
        </w:r>
      </w:ins>
      <w:del w:id="47" w:author="Katarzyna Łukasiak" w:date="2020-06-19T08:41:00Z">
        <w:r w:rsidRPr="001B1A8E" w:rsidDel="007E1CBE">
          <w:rPr>
            <w:rFonts w:ascii="Arial" w:hAnsi="Arial" w:cs="Arial"/>
          </w:rPr>
          <w:delText>4</w:delText>
        </w:r>
      </w:del>
      <w:r w:rsidRPr="001B1A8E">
        <w:rPr>
          <w:rFonts w:ascii="Arial" w:hAnsi="Arial" w:cs="Arial"/>
        </w:rPr>
        <w:t xml:space="preserve"> godzin niedostępności Serwisu w dni robocze Zamawiającego, w godzinach 7</w:t>
      </w:r>
      <w:r w:rsidR="00081FB7">
        <w:rPr>
          <w:rFonts w:ascii="Arial" w:hAnsi="Arial" w:cs="Arial"/>
        </w:rPr>
        <w:t>:00</w:t>
      </w:r>
      <w:r w:rsidRPr="001B1A8E">
        <w:rPr>
          <w:rFonts w:ascii="Arial" w:hAnsi="Arial" w:cs="Arial"/>
        </w:rPr>
        <w:t xml:space="preserve"> </w:t>
      </w:r>
      <w:r w:rsidR="00081FB7">
        <w:rPr>
          <w:rFonts w:ascii="Arial" w:hAnsi="Arial" w:cs="Arial"/>
        </w:rPr>
        <w:t>–</w:t>
      </w:r>
      <w:r w:rsidRPr="001B1A8E">
        <w:rPr>
          <w:rFonts w:ascii="Arial" w:hAnsi="Arial" w:cs="Arial"/>
        </w:rPr>
        <w:t xml:space="preserve"> 17</w:t>
      </w:r>
      <w:r w:rsidR="00081FB7">
        <w:rPr>
          <w:rFonts w:ascii="Arial" w:hAnsi="Arial" w:cs="Arial"/>
        </w:rPr>
        <w:t>:00</w:t>
      </w:r>
      <w:r w:rsidRPr="001B1A8E">
        <w:rPr>
          <w:rFonts w:ascii="Arial" w:hAnsi="Arial" w:cs="Arial"/>
        </w:rPr>
        <w:t>, za każdą kolejną rozpoczętą godzinę niedostępności</w:t>
      </w:r>
      <w:r w:rsidR="005450EB">
        <w:rPr>
          <w:rFonts w:ascii="Arial" w:hAnsi="Arial" w:cs="Arial"/>
        </w:rPr>
        <w:t xml:space="preserve"> Serwisu</w:t>
      </w:r>
      <w:r w:rsidRPr="001B1A8E">
        <w:rPr>
          <w:rFonts w:ascii="Arial" w:hAnsi="Arial" w:cs="Arial"/>
        </w:rPr>
        <w:t>, Wykonawca zapłaci (ponad kary określone w us</w:t>
      </w:r>
      <w:r w:rsidR="005450EB">
        <w:rPr>
          <w:rFonts w:ascii="Arial" w:hAnsi="Arial" w:cs="Arial"/>
        </w:rPr>
        <w:t>t.</w:t>
      </w:r>
      <w:r w:rsidRPr="001B1A8E">
        <w:rPr>
          <w:rFonts w:ascii="Arial" w:hAnsi="Arial" w:cs="Arial"/>
        </w:rPr>
        <w:t xml:space="preserve"> 1) karę umowną </w:t>
      </w:r>
      <w:ins w:id="48" w:author="Katarzyna Łukasiak" w:date="2020-06-19T08:43:00Z">
        <w:r w:rsidR="007E1CBE">
          <w:rPr>
            <w:rFonts w:ascii="Arial" w:hAnsi="Arial" w:cs="Arial"/>
          </w:rPr>
          <w:t xml:space="preserve">w wysokości 300 zł. </w:t>
        </w:r>
      </w:ins>
      <w:del w:id="49" w:author="Katarzyna Łukasiak" w:date="2020-06-19T08:43:00Z">
        <w:r w:rsidRPr="001B1A8E" w:rsidDel="007E1CBE">
          <w:rPr>
            <w:rFonts w:ascii="Arial" w:hAnsi="Arial" w:cs="Arial"/>
          </w:rPr>
          <w:delText>równoważną dwukrotności wysokości wynagrodzenia brutto za jeden dzień udostępnienia Serwisu, o którym mowa w </w:delText>
        </w:r>
        <w:r w:rsidR="005450EB" w:rsidDel="007E1CBE">
          <w:rPr>
            <w:rFonts w:ascii="Arial" w:hAnsi="Arial" w:cs="Arial"/>
          </w:rPr>
          <w:delText xml:space="preserve">§ 4 ust. </w:delText>
        </w:r>
        <w:r w:rsidR="005450EB" w:rsidRPr="001B1A8E" w:rsidDel="007E1CBE">
          <w:rPr>
            <w:rFonts w:ascii="Arial" w:hAnsi="Arial" w:cs="Arial"/>
          </w:rPr>
          <w:delText>3.</w:delText>
        </w:r>
      </w:del>
    </w:p>
    <w:p w14:paraId="6D2F6D49" w14:textId="56485A89" w:rsidR="008C76C0" w:rsidRPr="001B1A8E" w:rsidRDefault="008C76C0" w:rsidP="001B1A8E">
      <w:pPr>
        <w:numPr>
          <w:ilvl w:val="0"/>
          <w:numId w:val="32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>Za każdy stwierdzony pojedynczy przypadek naruszenia zobowiązań Wykona</w:t>
      </w:r>
      <w:r w:rsidR="005450EB">
        <w:rPr>
          <w:rFonts w:ascii="Arial" w:hAnsi="Arial" w:cs="Arial"/>
        </w:rPr>
        <w:t xml:space="preserve">wcy, </w:t>
      </w:r>
      <w:r w:rsidR="005450EB">
        <w:rPr>
          <w:rFonts w:ascii="Arial" w:hAnsi="Arial" w:cs="Arial"/>
        </w:rPr>
        <w:br/>
        <w:t>o których mowa w § 3 ust.</w:t>
      </w:r>
      <w:r w:rsidRPr="001B1A8E">
        <w:rPr>
          <w:rFonts w:ascii="Arial" w:hAnsi="Arial" w:cs="Arial"/>
        </w:rPr>
        <w:t xml:space="preserve"> </w:t>
      </w:r>
      <w:r w:rsidR="006058D4">
        <w:rPr>
          <w:rFonts w:ascii="Arial" w:hAnsi="Arial" w:cs="Arial"/>
        </w:rPr>
        <w:t>7</w:t>
      </w:r>
      <w:r w:rsidRPr="001B1A8E">
        <w:rPr>
          <w:rFonts w:ascii="Arial" w:hAnsi="Arial" w:cs="Arial"/>
        </w:rPr>
        <w:t xml:space="preserve"> – 1</w:t>
      </w:r>
      <w:ins w:id="50" w:author="Katarzyna Łukasiak" w:date="2020-06-19T08:43:00Z">
        <w:r w:rsidR="007E1CBE">
          <w:rPr>
            <w:rFonts w:ascii="Arial" w:hAnsi="Arial" w:cs="Arial"/>
          </w:rPr>
          <w:t>0</w:t>
        </w:r>
      </w:ins>
      <w:del w:id="51" w:author="Katarzyna Łukasiak" w:date="2020-06-19T08:43:00Z">
        <w:r w:rsidRPr="001B1A8E" w:rsidDel="007E1CBE">
          <w:rPr>
            <w:rFonts w:ascii="Arial" w:hAnsi="Arial" w:cs="Arial"/>
          </w:rPr>
          <w:delText>1</w:delText>
        </w:r>
      </w:del>
      <w:r w:rsidRPr="001B1A8E">
        <w:rPr>
          <w:rFonts w:ascii="Arial" w:hAnsi="Arial" w:cs="Arial"/>
        </w:rPr>
        <w:t>, Wykonawca zapłaci karę umowną w wysokości wynagrodzenia brutto za jeden dzień udostępnienia Serwisu, o którym mowa w </w:t>
      </w:r>
      <w:r w:rsidR="005450EB">
        <w:rPr>
          <w:rFonts w:ascii="Arial" w:hAnsi="Arial" w:cs="Arial"/>
        </w:rPr>
        <w:t>§ 4 ust. 3</w:t>
      </w:r>
      <w:r w:rsidRPr="001B1A8E">
        <w:rPr>
          <w:rFonts w:ascii="Arial" w:hAnsi="Arial" w:cs="Arial"/>
        </w:rPr>
        <w:t>.</w:t>
      </w:r>
    </w:p>
    <w:p w14:paraId="4F807D82" w14:textId="6777D97F" w:rsidR="008C76C0" w:rsidRPr="001B1A8E" w:rsidRDefault="008C76C0" w:rsidP="001B1A8E">
      <w:pPr>
        <w:numPr>
          <w:ilvl w:val="0"/>
          <w:numId w:val="32"/>
        </w:numPr>
        <w:tabs>
          <w:tab w:val="clear" w:pos="360"/>
          <w:tab w:val="num" w:pos="567"/>
        </w:tabs>
        <w:suppressAutoHyphens/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1B1A8E">
        <w:rPr>
          <w:rFonts w:ascii="Arial" w:hAnsi="Arial" w:cs="Arial"/>
        </w:rPr>
        <w:t xml:space="preserve">Za odstąpienie od Umowy przez Zamawiającego lub Wykonawcę z przyczyn leżących po stronie Wykonawcy, Wykonawca zapłaci Zamawiającemu karę umowną w wysokości 10% całkowitego wynagrodzenia brutto, o którym mowa w </w:t>
      </w:r>
      <w:r w:rsidR="005450EB">
        <w:rPr>
          <w:rFonts w:ascii="Arial" w:hAnsi="Arial" w:cs="Arial"/>
        </w:rPr>
        <w:t>§4 ust.</w:t>
      </w:r>
      <w:r w:rsidRPr="001B1A8E">
        <w:rPr>
          <w:rFonts w:ascii="Arial" w:hAnsi="Arial" w:cs="Arial"/>
        </w:rPr>
        <w:t xml:space="preserve"> 4. </w:t>
      </w:r>
    </w:p>
    <w:p w14:paraId="0F5BC4F6" w14:textId="77777777" w:rsidR="008C76C0" w:rsidRPr="00071C28" w:rsidRDefault="008C76C0" w:rsidP="001B1A8E">
      <w:pPr>
        <w:numPr>
          <w:ilvl w:val="0"/>
          <w:numId w:val="32"/>
        </w:numPr>
        <w:tabs>
          <w:tab w:val="clear" w:pos="360"/>
          <w:tab w:val="num" w:pos="567"/>
        </w:tabs>
        <w:suppressAutoHyphens/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1B1A8E">
        <w:rPr>
          <w:rFonts w:ascii="Arial" w:hAnsi="Arial" w:cs="Arial"/>
        </w:rPr>
        <w:t>W przypadku naliczenia kar umownych, Wykonawca wyraża zgodę na ich potrącenie z przysługującego mu wynagrodzenia.</w:t>
      </w:r>
    </w:p>
    <w:p w14:paraId="652C6329" w14:textId="5549AF24" w:rsidR="006B3A0E" w:rsidRPr="004F1F96" w:rsidRDefault="006C5CEE" w:rsidP="00071C28">
      <w:pPr>
        <w:widowControl w:val="0"/>
        <w:numPr>
          <w:ilvl w:val="0"/>
          <w:numId w:val="32"/>
        </w:numPr>
        <w:tabs>
          <w:tab w:val="clear" w:pos="360"/>
          <w:tab w:val="num" w:pos="0"/>
        </w:tabs>
        <w:suppressAutoHyphens/>
        <w:autoSpaceDN w:val="0"/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071C28">
        <w:rPr>
          <w:rFonts w:ascii="Arial" w:hAnsi="Arial" w:cs="Arial"/>
          <w:kern w:val="3"/>
        </w:rPr>
        <w:t xml:space="preserve">Zamawiający może dochodzić dalszych roszczeń ponad wysokość </w:t>
      </w:r>
      <w:r>
        <w:rPr>
          <w:rFonts w:ascii="Arial" w:hAnsi="Arial" w:cs="Arial"/>
          <w:kern w:val="3"/>
        </w:rPr>
        <w:t xml:space="preserve">zastrzeżonych </w:t>
      </w:r>
      <w:r w:rsidRPr="006C5CEE">
        <w:rPr>
          <w:rFonts w:ascii="Arial" w:hAnsi="Arial" w:cs="Arial"/>
          <w:kern w:val="3"/>
        </w:rPr>
        <w:t xml:space="preserve">kar </w:t>
      </w:r>
      <w:r>
        <w:rPr>
          <w:rFonts w:ascii="Arial" w:hAnsi="Arial" w:cs="Arial"/>
          <w:kern w:val="3"/>
        </w:rPr>
        <w:t xml:space="preserve">   </w:t>
      </w:r>
      <w:r w:rsidR="004F1F96">
        <w:rPr>
          <w:rFonts w:ascii="Arial" w:hAnsi="Arial" w:cs="Arial"/>
          <w:kern w:val="3"/>
        </w:rPr>
        <w:t xml:space="preserve">  </w:t>
      </w:r>
      <w:r w:rsidR="00850A4D">
        <w:rPr>
          <w:rFonts w:ascii="Arial" w:hAnsi="Arial" w:cs="Arial"/>
          <w:kern w:val="3"/>
        </w:rPr>
        <w:t xml:space="preserve">  </w:t>
      </w:r>
      <w:r w:rsidRPr="006C5CEE">
        <w:rPr>
          <w:rFonts w:ascii="Arial" w:hAnsi="Arial" w:cs="Arial"/>
          <w:kern w:val="3"/>
        </w:rPr>
        <w:t>umownych</w:t>
      </w:r>
      <w:r>
        <w:rPr>
          <w:rFonts w:ascii="Arial" w:hAnsi="Arial" w:cs="Arial"/>
          <w:kern w:val="3"/>
        </w:rPr>
        <w:t xml:space="preserve">,   </w:t>
      </w:r>
      <w:r w:rsidRPr="00071C28">
        <w:rPr>
          <w:rFonts w:ascii="Arial" w:hAnsi="Arial" w:cs="Arial"/>
          <w:kern w:val="3"/>
        </w:rPr>
        <w:t>na zasadach ogólnych.</w:t>
      </w:r>
    </w:p>
    <w:p w14:paraId="72E50C95" w14:textId="77777777" w:rsidR="008C76C0" w:rsidRPr="001B1A8E" w:rsidRDefault="008C76C0" w:rsidP="001B1A8E">
      <w:pPr>
        <w:suppressAutoHyphens/>
        <w:spacing w:after="120" w:line="276" w:lineRule="auto"/>
        <w:jc w:val="both"/>
        <w:rPr>
          <w:rFonts w:ascii="Arial" w:hAnsi="Arial" w:cs="Arial"/>
          <w:b/>
          <w:bCs/>
        </w:rPr>
      </w:pPr>
    </w:p>
    <w:p w14:paraId="5820B786" w14:textId="77777777" w:rsidR="008C76C0" w:rsidRPr="001B1A8E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t>§ 6</w:t>
      </w:r>
    </w:p>
    <w:p w14:paraId="7A2D7235" w14:textId="77777777" w:rsidR="008C76C0" w:rsidRPr="001B1A8E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t>Zabezpieczenie należytego wykonania Umowy</w:t>
      </w:r>
    </w:p>
    <w:p w14:paraId="3C8355FD" w14:textId="1428F503" w:rsidR="008C76C0" w:rsidRPr="001B1A8E" w:rsidRDefault="008C76C0" w:rsidP="001B1A8E">
      <w:pPr>
        <w:numPr>
          <w:ilvl w:val="0"/>
          <w:numId w:val="34"/>
        </w:numPr>
        <w:spacing w:line="276" w:lineRule="auto"/>
        <w:ind w:left="567"/>
        <w:jc w:val="both"/>
        <w:rPr>
          <w:rFonts w:ascii="Arial" w:hAnsi="Arial" w:cs="Arial"/>
          <w:lang w:eastAsia="en-US"/>
        </w:rPr>
      </w:pPr>
      <w:r w:rsidRPr="001B1A8E">
        <w:rPr>
          <w:rFonts w:ascii="Arial" w:hAnsi="Arial" w:cs="Arial"/>
          <w:lang w:eastAsia="en-US"/>
        </w:rPr>
        <w:t xml:space="preserve">Wykonawca wniósł zabezpieczenie należytego wykonania Umowy w wysokości 5 % wynagrodzenia brutto, o którym mowa w </w:t>
      </w:r>
      <w:r w:rsidR="005450EB">
        <w:rPr>
          <w:rFonts w:ascii="Arial" w:hAnsi="Arial" w:cs="Arial"/>
          <w:lang w:eastAsia="en-US"/>
        </w:rPr>
        <w:t>§</w:t>
      </w:r>
      <w:r w:rsidR="006C5CEE">
        <w:rPr>
          <w:rFonts w:ascii="Arial" w:hAnsi="Arial" w:cs="Arial"/>
          <w:lang w:eastAsia="en-US"/>
        </w:rPr>
        <w:t xml:space="preserve"> </w:t>
      </w:r>
      <w:r w:rsidR="005450EB">
        <w:rPr>
          <w:rFonts w:ascii="Arial" w:hAnsi="Arial" w:cs="Arial"/>
          <w:lang w:eastAsia="en-US"/>
        </w:rPr>
        <w:t>4 ust.</w:t>
      </w:r>
      <w:r w:rsidRPr="001B1A8E">
        <w:rPr>
          <w:rFonts w:ascii="Arial" w:hAnsi="Arial" w:cs="Arial"/>
          <w:lang w:eastAsia="en-US"/>
        </w:rPr>
        <w:t xml:space="preserve"> 4, tj. </w:t>
      </w:r>
      <w:r w:rsidRPr="001B1A8E">
        <w:rPr>
          <w:rFonts w:ascii="Arial" w:hAnsi="Arial" w:cs="Arial"/>
          <w:b/>
          <w:lang w:eastAsia="en-US"/>
        </w:rPr>
        <w:t>…………….</w:t>
      </w:r>
      <w:r w:rsidRPr="001B1A8E">
        <w:rPr>
          <w:rFonts w:ascii="Arial" w:hAnsi="Arial" w:cs="Arial"/>
          <w:lang w:eastAsia="en-US"/>
        </w:rPr>
        <w:t xml:space="preserve"> zł, w formie </w:t>
      </w:r>
      <w:r w:rsidR="00850A4D">
        <w:rPr>
          <w:rFonts w:ascii="Arial" w:hAnsi="Arial" w:cs="Arial"/>
          <w:lang w:eastAsia="en-US"/>
        </w:rPr>
        <w:t>……………..</w:t>
      </w:r>
      <w:r w:rsidRPr="001B1A8E">
        <w:rPr>
          <w:rFonts w:ascii="Arial" w:hAnsi="Arial" w:cs="Arial"/>
          <w:lang w:eastAsia="en-US"/>
        </w:rPr>
        <w:t>.</w:t>
      </w:r>
    </w:p>
    <w:p w14:paraId="158692C5" w14:textId="77777777" w:rsidR="008C76C0" w:rsidRPr="001B1A8E" w:rsidRDefault="008C76C0" w:rsidP="001B1A8E">
      <w:pPr>
        <w:numPr>
          <w:ilvl w:val="0"/>
          <w:numId w:val="34"/>
        </w:numPr>
        <w:spacing w:line="276" w:lineRule="auto"/>
        <w:ind w:left="567"/>
        <w:jc w:val="both"/>
        <w:rPr>
          <w:rFonts w:ascii="Arial" w:hAnsi="Arial" w:cs="Arial"/>
          <w:lang w:eastAsia="en-US"/>
        </w:rPr>
      </w:pPr>
      <w:r w:rsidRPr="001B1A8E">
        <w:rPr>
          <w:rFonts w:ascii="Arial" w:hAnsi="Arial" w:cs="Arial"/>
          <w:lang w:eastAsia="en-US"/>
        </w:rPr>
        <w:t>Zabezpieczenie służy pokryciu roszczeń Zamawiającego z tytułu niewykonania lub nienależytego wykonania Umowy.</w:t>
      </w:r>
    </w:p>
    <w:p w14:paraId="66B94A75" w14:textId="77777777" w:rsidR="005450EB" w:rsidRDefault="008C76C0" w:rsidP="005450EB">
      <w:pPr>
        <w:numPr>
          <w:ilvl w:val="0"/>
          <w:numId w:val="34"/>
        </w:numPr>
        <w:spacing w:line="276" w:lineRule="auto"/>
        <w:ind w:left="567"/>
        <w:jc w:val="both"/>
        <w:rPr>
          <w:rFonts w:ascii="Arial" w:hAnsi="Arial" w:cs="Arial"/>
          <w:lang w:eastAsia="en-US"/>
        </w:rPr>
      </w:pPr>
      <w:r w:rsidRPr="001B1A8E">
        <w:rPr>
          <w:rFonts w:ascii="Arial" w:hAnsi="Arial" w:cs="Arial"/>
          <w:lang w:eastAsia="en-US"/>
        </w:rPr>
        <w:t xml:space="preserve">W przypadku nienależytego wykonania przedmiotu Umowy i przy braku możliwości potrącenia naliczonych kar umownych z wynagrodzenia przysługującego Wykonawcy, Zamawiający dokonuje potrącenia naliczonych kar umownych z powyższego zabezpieczenia.  </w:t>
      </w:r>
    </w:p>
    <w:p w14:paraId="6D6A61DD" w14:textId="024C2C84" w:rsidR="005450EB" w:rsidRPr="005450EB" w:rsidRDefault="008C76C0" w:rsidP="005450EB">
      <w:pPr>
        <w:numPr>
          <w:ilvl w:val="0"/>
          <w:numId w:val="34"/>
        </w:numPr>
        <w:spacing w:line="276" w:lineRule="auto"/>
        <w:ind w:left="567"/>
        <w:jc w:val="both"/>
        <w:rPr>
          <w:rFonts w:ascii="Arial" w:hAnsi="Arial" w:cs="Arial"/>
          <w:lang w:eastAsia="en-US"/>
        </w:rPr>
      </w:pPr>
      <w:r w:rsidRPr="005450EB">
        <w:rPr>
          <w:rFonts w:ascii="Arial" w:hAnsi="Arial" w:cs="Arial"/>
          <w:lang w:eastAsia="en-US"/>
        </w:rPr>
        <w:t xml:space="preserve">Zabezpieczenie należytego wykonania Umowy zostanie zwolnione przez Zamawiającego w terminie 30 dni </w:t>
      </w:r>
      <w:r w:rsidR="005450EB" w:rsidRPr="005450EB">
        <w:rPr>
          <w:rFonts w:ascii="Arial" w:hAnsi="Arial" w:cs="Arial"/>
          <w:lang w:eastAsia="en-US"/>
        </w:rPr>
        <w:t xml:space="preserve">od zakończenia realizacji Umowy i </w:t>
      </w:r>
      <w:r w:rsidR="005450EB" w:rsidRPr="005450EB">
        <w:rPr>
          <w:rFonts w:ascii="Arial" w:hAnsi="Arial" w:cs="Arial"/>
        </w:rPr>
        <w:t xml:space="preserve">uznania jej przez Zamawiającego za należycie wykonaną. </w:t>
      </w:r>
    </w:p>
    <w:p w14:paraId="253942B0" w14:textId="77777777" w:rsidR="008C76C0" w:rsidRDefault="008C76C0" w:rsidP="001B1A8E">
      <w:pPr>
        <w:spacing w:line="276" w:lineRule="auto"/>
        <w:rPr>
          <w:ins w:id="52" w:author="Katarzyna Łukasiak" w:date="2020-06-19T08:55:00Z"/>
          <w:rFonts w:ascii="Arial" w:hAnsi="Arial" w:cs="Arial"/>
          <w:spacing w:val="24"/>
        </w:rPr>
      </w:pPr>
    </w:p>
    <w:p w14:paraId="682236B7" w14:textId="77777777" w:rsidR="00FE00B6" w:rsidRDefault="00FE00B6" w:rsidP="001B1A8E">
      <w:pPr>
        <w:spacing w:line="276" w:lineRule="auto"/>
        <w:rPr>
          <w:ins w:id="53" w:author="Katarzyna Łukasiak" w:date="2020-06-19T08:55:00Z"/>
          <w:rFonts w:ascii="Arial" w:hAnsi="Arial" w:cs="Arial"/>
          <w:spacing w:val="24"/>
        </w:rPr>
      </w:pPr>
    </w:p>
    <w:p w14:paraId="039A0B5D" w14:textId="77777777" w:rsidR="00FE00B6" w:rsidRDefault="00FE00B6" w:rsidP="001B1A8E">
      <w:pPr>
        <w:spacing w:line="276" w:lineRule="auto"/>
        <w:rPr>
          <w:ins w:id="54" w:author="Katarzyna Łukasiak" w:date="2020-06-19T08:55:00Z"/>
          <w:rFonts w:ascii="Arial" w:hAnsi="Arial" w:cs="Arial"/>
          <w:spacing w:val="24"/>
        </w:rPr>
      </w:pPr>
    </w:p>
    <w:p w14:paraId="47B2978C" w14:textId="77777777" w:rsidR="00FE00B6" w:rsidRPr="001B1A8E" w:rsidRDefault="00FE00B6" w:rsidP="001B1A8E">
      <w:pPr>
        <w:spacing w:line="276" w:lineRule="auto"/>
        <w:rPr>
          <w:rFonts w:ascii="Arial" w:hAnsi="Arial" w:cs="Arial"/>
          <w:spacing w:val="24"/>
        </w:rPr>
      </w:pPr>
    </w:p>
    <w:p w14:paraId="20C026E4" w14:textId="77777777" w:rsidR="008C76C0" w:rsidRPr="001B1A8E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lastRenderedPageBreak/>
        <w:t>§ 7</w:t>
      </w:r>
    </w:p>
    <w:p w14:paraId="06A0C136" w14:textId="77777777" w:rsidR="008C76C0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t>Podwykonawcy</w:t>
      </w:r>
    </w:p>
    <w:p w14:paraId="6020F9ED" w14:textId="77777777" w:rsidR="005450EB" w:rsidRPr="00FB3917" w:rsidRDefault="005450EB" w:rsidP="005450EB">
      <w:pPr>
        <w:jc w:val="center"/>
        <w:rPr>
          <w:rFonts w:ascii="Arial" w:hAnsi="Arial" w:cs="Arial"/>
          <w:i/>
          <w:iCs/>
        </w:rPr>
      </w:pPr>
      <w:r w:rsidRPr="00FB3917">
        <w:rPr>
          <w:rFonts w:ascii="Arial" w:hAnsi="Arial" w:cs="Arial"/>
          <w:i/>
          <w:iCs/>
        </w:rPr>
        <w:t>(zostanie wypełnione opcjonalnie)</w:t>
      </w:r>
    </w:p>
    <w:p w14:paraId="6C20D39C" w14:textId="77777777" w:rsidR="005450EB" w:rsidRPr="00FB3917" w:rsidRDefault="005450EB" w:rsidP="005450EB">
      <w:pPr>
        <w:overflowPunct w:val="0"/>
        <w:autoSpaceDE w:val="0"/>
        <w:autoSpaceDN w:val="0"/>
        <w:jc w:val="center"/>
        <w:rPr>
          <w:rFonts w:ascii="Arial" w:hAnsi="Arial" w:cs="Arial"/>
          <w:b/>
          <w:bCs/>
          <w:i/>
          <w:iCs/>
        </w:rPr>
      </w:pPr>
      <w:r w:rsidRPr="00FB3917">
        <w:rPr>
          <w:rFonts w:ascii="Arial" w:hAnsi="Arial" w:cs="Arial"/>
          <w:b/>
          <w:bCs/>
          <w:i/>
          <w:iCs/>
        </w:rPr>
        <w:t>(dotyczy przypadku, gdy Wykonawca korzysta z Podwykonawców)</w:t>
      </w:r>
    </w:p>
    <w:p w14:paraId="4262F1B2" w14:textId="77777777" w:rsidR="005450EB" w:rsidRPr="00FB3917" w:rsidRDefault="005450EB" w:rsidP="005450EB">
      <w:pPr>
        <w:numPr>
          <w:ilvl w:val="0"/>
          <w:numId w:val="44"/>
        </w:numPr>
        <w:overflowPunct w:val="0"/>
        <w:autoSpaceDE w:val="0"/>
        <w:autoSpaceDN w:val="0"/>
        <w:spacing w:line="276" w:lineRule="auto"/>
        <w:ind w:left="284" w:hanging="284"/>
        <w:jc w:val="both"/>
        <w:rPr>
          <w:rFonts w:ascii="Arial" w:hAnsi="Arial" w:cs="Arial"/>
        </w:rPr>
      </w:pPr>
      <w:r w:rsidRPr="00FB3917">
        <w:rPr>
          <w:rFonts w:ascii="Arial" w:hAnsi="Arial" w:cs="Arial"/>
        </w:rPr>
        <w:t xml:space="preserve">Wykonawca ma prawo korzystania z usług Podwykonawców w trakcie realizacji niniejszej </w:t>
      </w:r>
      <w:r>
        <w:rPr>
          <w:rFonts w:ascii="Arial" w:hAnsi="Arial" w:cs="Arial"/>
        </w:rPr>
        <w:t>U</w:t>
      </w:r>
      <w:r w:rsidRPr="00FB3917">
        <w:rPr>
          <w:rFonts w:ascii="Arial" w:hAnsi="Arial" w:cs="Arial"/>
        </w:rPr>
        <w:t>mowy.</w:t>
      </w:r>
    </w:p>
    <w:p w14:paraId="68DF1466" w14:textId="77777777" w:rsidR="005450EB" w:rsidRPr="00FB3917" w:rsidRDefault="005450EB" w:rsidP="005450EB">
      <w:pPr>
        <w:overflowPunct w:val="0"/>
        <w:autoSpaceDE w:val="0"/>
        <w:autoSpaceDN w:val="0"/>
        <w:ind w:left="284" w:hanging="284"/>
        <w:jc w:val="both"/>
        <w:rPr>
          <w:rFonts w:ascii="Arial" w:hAnsi="Arial" w:cs="Arial"/>
        </w:rPr>
      </w:pPr>
      <w:r w:rsidRPr="00FB3917">
        <w:rPr>
          <w:rFonts w:ascii="Arial" w:hAnsi="Arial" w:cs="Arial"/>
        </w:rPr>
        <w:t>     W takim przypadku Wykonawca będzie korzystał z następujących Podwykonawców:</w:t>
      </w:r>
    </w:p>
    <w:p w14:paraId="511E8BFC" w14:textId="77777777" w:rsidR="005450EB" w:rsidRPr="00FB3917" w:rsidRDefault="005450EB" w:rsidP="005450EB">
      <w:pPr>
        <w:numPr>
          <w:ilvl w:val="0"/>
          <w:numId w:val="45"/>
        </w:numPr>
        <w:overflowPunct w:val="0"/>
        <w:autoSpaceDE w:val="0"/>
        <w:autoSpaceDN w:val="0"/>
        <w:spacing w:line="276" w:lineRule="auto"/>
        <w:ind w:left="567" w:hanging="284"/>
        <w:jc w:val="both"/>
        <w:rPr>
          <w:rFonts w:ascii="Arial" w:hAnsi="Arial" w:cs="Arial"/>
        </w:rPr>
      </w:pPr>
      <w:r w:rsidRPr="00FB3917">
        <w:rPr>
          <w:rFonts w:ascii="Arial" w:hAnsi="Arial" w:cs="Arial"/>
        </w:rPr>
        <w:t>……………………………………….. w zakresie……………………………</w:t>
      </w:r>
    </w:p>
    <w:p w14:paraId="1BED10D9" w14:textId="77777777" w:rsidR="005450EB" w:rsidRPr="00FB3917" w:rsidRDefault="005450EB" w:rsidP="005450EB">
      <w:pPr>
        <w:numPr>
          <w:ilvl w:val="0"/>
          <w:numId w:val="45"/>
        </w:numPr>
        <w:overflowPunct w:val="0"/>
        <w:autoSpaceDE w:val="0"/>
        <w:autoSpaceDN w:val="0"/>
        <w:spacing w:line="276" w:lineRule="auto"/>
        <w:ind w:left="567" w:hanging="284"/>
        <w:jc w:val="both"/>
        <w:rPr>
          <w:rFonts w:ascii="Arial" w:hAnsi="Arial" w:cs="Arial"/>
        </w:rPr>
      </w:pPr>
      <w:r w:rsidRPr="00FB3917">
        <w:rPr>
          <w:rFonts w:ascii="Arial" w:hAnsi="Arial" w:cs="Arial"/>
        </w:rPr>
        <w:t>……………………………………….. w zakresie ……………………………</w:t>
      </w:r>
    </w:p>
    <w:p w14:paraId="70AC278D" w14:textId="22C30DD2" w:rsidR="005450EB" w:rsidRDefault="005450EB" w:rsidP="005450EB">
      <w:pPr>
        <w:numPr>
          <w:ilvl w:val="0"/>
          <w:numId w:val="44"/>
        </w:numPr>
        <w:overflowPunct w:val="0"/>
        <w:autoSpaceDE w:val="0"/>
        <w:autoSpaceDN w:val="0"/>
        <w:spacing w:line="276" w:lineRule="auto"/>
        <w:ind w:left="284" w:hanging="284"/>
        <w:jc w:val="both"/>
        <w:rPr>
          <w:rFonts w:ascii="Arial" w:hAnsi="Arial" w:cs="Arial"/>
        </w:rPr>
      </w:pPr>
      <w:r w:rsidRPr="00FB3917">
        <w:rPr>
          <w:rFonts w:ascii="Arial" w:hAnsi="Arial" w:cs="Arial"/>
        </w:rPr>
        <w:t xml:space="preserve">Jeżeli w trakcie realizacji </w:t>
      </w:r>
      <w:r>
        <w:rPr>
          <w:rFonts w:ascii="Arial" w:hAnsi="Arial" w:cs="Arial"/>
        </w:rPr>
        <w:t>Umowy</w:t>
      </w:r>
      <w:r w:rsidRPr="00FB3917">
        <w:rPr>
          <w:rFonts w:ascii="Arial" w:hAnsi="Arial" w:cs="Arial"/>
        </w:rPr>
        <w:t xml:space="preserve"> nastąpi zmiana albo rezygnacja </w:t>
      </w:r>
      <w:r>
        <w:rPr>
          <w:rFonts w:ascii="Arial" w:hAnsi="Arial" w:cs="Arial"/>
        </w:rPr>
        <w:br/>
      </w:r>
      <w:r w:rsidRPr="00FB3917">
        <w:rPr>
          <w:rFonts w:ascii="Arial" w:hAnsi="Arial" w:cs="Arial"/>
        </w:rPr>
        <w:t>z podwykonawcy, na którego zasoby Wykonawca powoływał się, na zasadach określonych w art. 26 ust. 2b ustawy Prawo zamówień publicznych, w celu wykazania spełniania warunk</w:t>
      </w:r>
      <w:r w:rsidR="006058D4">
        <w:rPr>
          <w:rFonts w:ascii="Arial" w:hAnsi="Arial" w:cs="Arial"/>
        </w:rPr>
        <w:t>u</w:t>
      </w:r>
      <w:r w:rsidRPr="00FB3917">
        <w:rPr>
          <w:rFonts w:ascii="Arial" w:hAnsi="Arial" w:cs="Arial"/>
        </w:rPr>
        <w:t xml:space="preserve"> udziału w postępowaniu, o który</w:t>
      </w:r>
      <w:r w:rsidR="006058D4">
        <w:rPr>
          <w:rFonts w:ascii="Arial" w:hAnsi="Arial" w:cs="Arial"/>
        </w:rPr>
        <w:t>m</w:t>
      </w:r>
      <w:r w:rsidRPr="00FB3917">
        <w:rPr>
          <w:rFonts w:ascii="Arial" w:hAnsi="Arial" w:cs="Arial"/>
        </w:rPr>
        <w:t xml:space="preserve"> mowa w SWIZ, Wykonawca jest obowiązany wykazać Zamawiającemu, iż proponowany inny podwykonawca lub wykonawca samodzielnie spełnia </w:t>
      </w:r>
      <w:r w:rsidR="006058D4">
        <w:rPr>
          <w:rFonts w:ascii="Arial" w:hAnsi="Arial" w:cs="Arial"/>
        </w:rPr>
        <w:t>go</w:t>
      </w:r>
      <w:r w:rsidRPr="00FB3917">
        <w:rPr>
          <w:rFonts w:ascii="Arial" w:hAnsi="Arial" w:cs="Arial"/>
        </w:rPr>
        <w:t xml:space="preserve"> w stopniu nie mniejszym niż wymagany w trakcie postępowania o udzielenie zamówienia.</w:t>
      </w:r>
    </w:p>
    <w:p w14:paraId="5C75A191" w14:textId="77777777" w:rsidR="005450EB" w:rsidRPr="00FB3917" w:rsidRDefault="005450EB" w:rsidP="005450EB">
      <w:pPr>
        <w:overflowPunct w:val="0"/>
        <w:autoSpaceDE w:val="0"/>
        <w:autoSpaceDN w:val="0"/>
        <w:jc w:val="both"/>
        <w:rPr>
          <w:rFonts w:ascii="Arial" w:hAnsi="Arial" w:cs="Arial"/>
        </w:rPr>
      </w:pPr>
    </w:p>
    <w:p w14:paraId="27C41AF5" w14:textId="77777777" w:rsidR="005450EB" w:rsidRPr="005450EB" w:rsidRDefault="005450EB" w:rsidP="005450EB">
      <w:pPr>
        <w:overflowPunct w:val="0"/>
        <w:autoSpaceDE w:val="0"/>
        <w:autoSpaceDN w:val="0"/>
        <w:spacing w:line="276" w:lineRule="auto"/>
        <w:jc w:val="center"/>
        <w:rPr>
          <w:rFonts w:ascii="Arial" w:hAnsi="Arial" w:cs="Arial"/>
          <w:b/>
          <w:bCs/>
          <w:i/>
          <w:iCs/>
        </w:rPr>
      </w:pPr>
      <w:r w:rsidRPr="00FB3917">
        <w:rPr>
          <w:rFonts w:ascii="Arial" w:hAnsi="Arial" w:cs="Arial"/>
          <w:b/>
          <w:bCs/>
          <w:i/>
          <w:iCs/>
        </w:rPr>
        <w:t>(dotyczy przypadku, gdy Wykonawca nie korzysta z Podwykonawców)</w:t>
      </w:r>
    </w:p>
    <w:p w14:paraId="294AF655" w14:textId="58D20681" w:rsidR="008C76C0" w:rsidRPr="005450EB" w:rsidRDefault="008C76C0" w:rsidP="005450EB">
      <w:pPr>
        <w:overflowPunct w:val="0"/>
        <w:spacing w:line="276" w:lineRule="auto"/>
        <w:jc w:val="both"/>
        <w:rPr>
          <w:rFonts w:ascii="Arial" w:hAnsi="Arial" w:cs="Arial"/>
        </w:rPr>
      </w:pPr>
      <w:r w:rsidRPr="001B1A8E">
        <w:rPr>
          <w:rFonts w:ascii="Arial" w:hAnsi="Arial" w:cs="Arial"/>
        </w:rPr>
        <w:t xml:space="preserve">Zgodnie z oświadczeniem złożonym w </w:t>
      </w:r>
      <w:r w:rsidR="006058D4">
        <w:rPr>
          <w:rFonts w:ascii="Arial" w:hAnsi="Arial" w:cs="Arial"/>
        </w:rPr>
        <w:t>Załączniku nr 1 do SIWZ</w:t>
      </w:r>
      <w:r w:rsidRPr="001B1A8E">
        <w:rPr>
          <w:rFonts w:ascii="Arial" w:hAnsi="Arial" w:cs="Arial"/>
        </w:rPr>
        <w:t xml:space="preserve"> Wykonawca nie będzie korzystał z Podwykonawców.</w:t>
      </w:r>
    </w:p>
    <w:p w14:paraId="3BD8DFBD" w14:textId="77777777" w:rsidR="008C76C0" w:rsidRPr="001B1A8E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A0C2CBB" w14:textId="77777777" w:rsidR="008C76C0" w:rsidRPr="001B1A8E" w:rsidRDefault="008C76C0" w:rsidP="005450EB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t>§ 8</w:t>
      </w:r>
    </w:p>
    <w:p w14:paraId="101CB7F6" w14:textId="77777777" w:rsidR="008C76C0" w:rsidRPr="001B1A8E" w:rsidRDefault="008C76C0" w:rsidP="001B1A8E">
      <w:pPr>
        <w:spacing w:line="276" w:lineRule="auto"/>
        <w:jc w:val="center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</w:rPr>
        <w:t>Postanowienia końcowe</w:t>
      </w:r>
    </w:p>
    <w:p w14:paraId="7424B73D" w14:textId="1DEFF7B2" w:rsidR="004A7BF8" w:rsidRPr="004A7BF8" w:rsidRDefault="00A30F5F" w:rsidP="004A7BF8">
      <w:pPr>
        <w:pStyle w:val="Akapitzlist"/>
        <w:numPr>
          <w:ilvl w:val="0"/>
          <w:numId w:val="33"/>
        </w:numPr>
        <w:shd w:val="clear" w:color="auto" w:fill="FFFFFF"/>
        <w:tabs>
          <w:tab w:val="clear" w:pos="720"/>
          <w:tab w:val="num" w:pos="567"/>
          <w:tab w:val="left" w:pos="934"/>
        </w:tabs>
        <w:suppressAutoHyphens/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Poza zmianami dopuszczonymi ustawą Prawo zamówień publicznych</w:t>
      </w:r>
      <w:r w:rsidR="00071C28">
        <w:rPr>
          <w:rFonts w:ascii="Arial" w:hAnsi="Arial" w:cs="Arial"/>
          <w:lang w:eastAsia="ar-SA"/>
        </w:rPr>
        <w:t>,</w:t>
      </w:r>
      <w:r>
        <w:rPr>
          <w:rFonts w:ascii="Arial" w:hAnsi="Arial" w:cs="Arial"/>
          <w:lang w:eastAsia="ar-SA"/>
        </w:rPr>
        <w:t xml:space="preserve"> </w:t>
      </w:r>
      <w:r w:rsidR="004A7BF8" w:rsidRPr="004A7BF8">
        <w:rPr>
          <w:rFonts w:ascii="Arial" w:hAnsi="Arial" w:cs="Arial"/>
          <w:lang w:eastAsia="ar-SA"/>
        </w:rPr>
        <w:t>Zamawiający przewiduje możliwość zmiany postanowień Umowy w przypadku zaistnienia okoliczności, o których mowa w art. 142 ust. 5 ustawy Prawo zamówień publicznych. W takim przypadku wysokość wy</w:t>
      </w:r>
      <w:r w:rsidR="004A7BF8">
        <w:rPr>
          <w:rFonts w:ascii="Arial" w:hAnsi="Arial" w:cs="Arial"/>
          <w:lang w:eastAsia="ar-SA"/>
        </w:rPr>
        <w:t>nagrodzenia, o którym mowa w § 4</w:t>
      </w:r>
      <w:r w:rsidR="004B1FFF">
        <w:rPr>
          <w:rFonts w:ascii="Arial" w:hAnsi="Arial" w:cs="Arial"/>
          <w:lang w:eastAsia="ar-SA"/>
        </w:rPr>
        <w:t xml:space="preserve"> ust. </w:t>
      </w:r>
      <w:r w:rsidR="00850A4D">
        <w:rPr>
          <w:rFonts w:ascii="Arial" w:hAnsi="Arial" w:cs="Arial"/>
          <w:lang w:eastAsia="ar-SA"/>
        </w:rPr>
        <w:t xml:space="preserve">2, 3 i </w:t>
      </w:r>
      <w:r w:rsidR="004B1FFF">
        <w:rPr>
          <w:rFonts w:ascii="Arial" w:hAnsi="Arial" w:cs="Arial"/>
          <w:lang w:eastAsia="ar-SA"/>
        </w:rPr>
        <w:t>4</w:t>
      </w:r>
      <w:r w:rsidR="004A7BF8" w:rsidRPr="004A7BF8">
        <w:rPr>
          <w:rFonts w:ascii="Arial" w:hAnsi="Arial" w:cs="Arial"/>
          <w:lang w:eastAsia="ar-SA"/>
        </w:rPr>
        <w:t xml:space="preserve"> ulegnie proporcjonalnie zmianie w następujący sposób: </w:t>
      </w:r>
    </w:p>
    <w:p w14:paraId="3F96928D" w14:textId="77777777" w:rsidR="004A7BF8" w:rsidRPr="00FB3917" w:rsidRDefault="004A7BF8" w:rsidP="004A7BF8">
      <w:pPr>
        <w:numPr>
          <w:ilvl w:val="0"/>
          <w:numId w:val="46"/>
        </w:numPr>
        <w:spacing w:line="276" w:lineRule="auto"/>
        <w:ind w:left="709" w:hanging="425"/>
        <w:contextualSpacing/>
        <w:jc w:val="both"/>
        <w:rPr>
          <w:rFonts w:ascii="Arial" w:eastAsia="MS Mincho" w:hAnsi="Arial" w:cs="Arial"/>
          <w:lang w:val="cs-CZ"/>
        </w:rPr>
      </w:pPr>
      <w:r w:rsidRPr="00FB3917">
        <w:rPr>
          <w:rFonts w:ascii="Arial" w:eastAsia="MS Mincho" w:hAnsi="Arial" w:cs="Arial"/>
          <w:lang w:val="cs-CZ"/>
        </w:rPr>
        <w:t xml:space="preserve">zmiana wysokości wynagrodzenia obowiązywać będzie od dnia wejścia w życie zmian o których mowa w art. 142 ust. 5 ustawy Prawo zamówień publicznych, </w:t>
      </w:r>
    </w:p>
    <w:p w14:paraId="0E80FA93" w14:textId="77777777" w:rsidR="004A7BF8" w:rsidRPr="00FB3917" w:rsidRDefault="004A7BF8" w:rsidP="004A7BF8">
      <w:pPr>
        <w:numPr>
          <w:ilvl w:val="0"/>
          <w:numId w:val="46"/>
        </w:numPr>
        <w:spacing w:line="276" w:lineRule="auto"/>
        <w:ind w:left="709" w:hanging="425"/>
        <w:contextualSpacing/>
        <w:jc w:val="both"/>
        <w:rPr>
          <w:rFonts w:ascii="Arial" w:eastAsia="MS Mincho" w:hAnsi="Arial" w:cs="Arial"/>
          <w:lang w:val="cs-CZ"/>
        </w:rPr>
      </w:pPr>
      <w:r w:rsidRPr="00FB3917">
        <w:rPr>
          <w:rFonts w:ascii="Arial" w:eastAsia="MS Mincho" w:hAnsi="Arial" w:cs="Arial"/>
          <w:lang w:val="cs-CZ"/>
        </w:rPr>
        <w:t xml:space="preserve">w przypadku zmiany stawki podatku od towarów i usług wartość netto wynagrodzenia Wykonawcy nie zmieni się, a określona w aneksie do </w:t>
      </w:r>
      <w:r>
        <w:rPr>
          <w:rFonts w:ascii="Arial" w:eastAsia="MS Mincho" w:hAnsi="Arial" w:cs="Arial"/>
          <w:lang w:val="cs-CZ"/>
        </w:rPr>
        <w:t>U</w:t>
      </w:r>
      <w:r w:rsidRPr="00FB3917">
        <w:rPr>
          <w:rFonts w:ascii="Arial" w:eastAsia="MS Mincho" w:hAnsi="Arial" w:cs="Arial"/>
          <w:lang w:val="cs-CZ"/>
        </w:rPr>
        <w:t xml:space="preserve">mowy wartość brutto wynagrodzenia zostanie wyliczona na podstawie nowych przepisów, </w:t>
      </w:r>
    </w:p>
    <w:p w14:paraId="05199A98" w14:textId="77777777" w:rsidR="004A7BF8" w:rsidRPr="00FB3917" w:rsidRDefault="004A7BF8" w:rsidP="004A7BF8">
      <w:pPr>
        <w:numPr>
          <w:ilvl w:val="0"/>
          <w:numId w:val="46"/>
        </w:numPr>
        <w:spacing w:line="276" w:lineRule="auto"/>
        <w:ind w:left="709" w:hanging="425"/>
        <w:contextualSpacing/>
        <w:jc w:val="both"/>
        <w:rPr>
          <w:rFonts w:ascii="Arial" w:eastAsia="MS Mincho" w:hAnsi="Arial" w:cs="Arial"/>
          <w:lang w:val="cs-CZ"/>
        </w:rPr>
      </w:pPr>
      <w:r w:rsidRPr="00FB3917">
        <w:rPr>
          <w:rFonts w:ascii="Arial" w:eastAsia="MS Mincho" w:hAnsi="Arial" w:cs="Arial"/>
          <w:lang w:val="cs-CZ"/>
        </w:rPr>
        <w:t xml:space="preserve">w przypadku zmiany minimalnego wynagrodzenia za pracę albo wysokości minimalnej stawki godzinowej, ustalonych na podstawie ustawy z dnia </w:t>
      </w:r>
      <w:r>
        <w:rPr>
          <w:rFonts w:ascii="Arial" w:eastAsia="MS Mincho" w:hAnsi="Arial" w:cs="Arial"/>
          <w:lang w:val="cs-CZ"/>
        </w:rPr>
        <w:br/>
      </w:r>
      <w:r w:rsidRPr="00FB3917">
        <w:rPr>
          <w:rFonts w:ascii="Arial" w:eastAsia="MS Mincho" w:hAnsi="Arial" w:cs="Arial"/>
          <w:lang w:val="cs-CZ"/>
        </w:rPr>
        <w:t>10 października 2002</w:t>
      </w:r>
      <w:r>
        <w:rPr>
          <w:rFonts w:ascii="Arial" w:eastAsia="MS Mincho" w:hAnsi="Arial" w:cs="Arial"/>
          <w:lang w:val="cs-CZ"/>
        </w:rPr>
        <w:t xml:space="preserve"> </w:t>
      </w:r>
      <w:r w:rsidRPr="00FB3917">
        <w:rPr>
          <w:rFonts w:ascii="Arial" w:eastAsia="MS Mincho" w:hAnsi="Arial" w:cs="Arial"/>
          <w:lang w:val="cs-CZ"/>
        </w:rPr>
        <w:t>r. o minimalnym wynagrodzeniu za pracę</w:t>
      </w:r>
      <w:r>
        <w:rPr>
          <w:rFonts w:ascii="Arial" w:eastAsia="MS Mincho" w:hAnsi="Arial" w:cs="Arial"/>
          <w:lang w:val="cs-CZ"/>
        </w:rPr>
        <w:t xml:space="preserve"> (Dz.U. z 2018 r. poz. 2177)</w:t>
      </w:r>
      <w:r w:rsidRPr="00FB3917">
        <w:rPr>
          <w:rFonts w:ascii="Arial" w:eastAsia="MS Mincho" w:hAnsi="Arial" w:cs="Arial"/>
          <w:lang w:val="cs-CZ"/>
        </w:rPr>
        <w:t xml:space="preserve">, wynagrodzenie Wykonawcy ulegnie zmianie o wartość wzrostu całkowitego kosztu Wykonawcy wynikającą ze zwiększenia wynagrodzeń osób bezpośrednio wykonujących czynności przy realizacji przedmiotu </w:t>
      </w:r>
      <w:r>
        <w:rPr>
          <w:rFonts w:ascii="Arial" w:eastAsia="MS Mincho" w:hAnsi="Arial" w:cs="Arial"/>
          <w:lang w:val="cs-CZ"/>
        </w:rPr>
        <w:t>U</w:t>
      </w:r>
      <w:r w:rsidRPr="00FB3917">
        <w:rPr>
          <w:rFonts w:ascii="Arial" w:eastAsia="MS Mincho" w:hAnsi="Arial" w:cs="Arial"/>
          <w:lang w:val="cs-CZ"/>
        </w:rPr>
        <w:t xml:space="preserve">mowy do wysokości aktualnie obowiązującego minimalnego wynagrodzenia, z uwzględnieniem wszystkich obciążeń publicznoprawnych od kwoty wzrostu minimalnego wynagrodzenia, </w:t>
      </w:r>
    </w:p>
    <w:p w14:paraId="424C6DBE" w14:textId="77777777" w:rsidR="004A7BF8" w:rsidRDefault="004A7BF8" w:rsidP="004A7BF8">
      <w:pPr>
        <w:numPr>
          <w:ilvl w:val="0"/>
          <w:numId w:val="46"/>
        </w:numPr>
        <w:spacing w:line="276" w:lineRule="auto"/>
        <w:ind w:left="709" w:hanging="425"/>
        <w:contextualSpacing/>
        <w:jc w:val="both"/>
        <w:rPr>
          <w:rFonts w:ascii="Arial" w:eastAsia="MS Mincho" w:hAnsi="Arial" w:cs="Arial"/>
          <w:lang w:val="cs-CZ"/>
        </w:rPr>
      </w:pPr>
      <w:r w:rsidRPr="00FB3917">
        <w:rPr>
          <w:rFonts w:ascii="Arial" w:eastAsia="MS Mincho" w:hAnsi="Arial" w:cs="Arial"/>
          <w:lang w:val="cs-CZ"/>
        </w:rPr>
        <w:t xml:space="preserve">w przypadku zmiany zasad podlegania ubezpieczeniom społecznym lub ubezpieczeniu zdrowotnemu lub wysokości stawki składki na ubezpieczenie społeczne lub zdrowotne, wynagrodzenie Wykonawcy ulegnie zmianie o wartość wzrostu całkowitego kosztu Wykonawcy jaką będzie on zobowiązany dodatkowo ponieść w celu uwzględnienia tej zmiany, przy zachowaniu dotychczasowej kwoty </w:t>
      </w:r>
      <w:r w:rsidRPr="00FB3917">
        <w:rPr>
          <w:rFonts w:ascii="Arial" w:eastAsia="MS Mincho" w:hAnsi="Arial" w:cs="Arial"/>
          <w:lang w:val="cs-CZ"/>
        </w:rPr>
        <w:lastRenderedPageBreak/>
        <w:t xml:space="preserve">netto wynagrodzenia osób bezpośrednio wykonujących czynności przy realizacji przedmiotu </w:t>
      </w:r>
      <w:r>
        <w:rPr>
          <w:rFonts w:ascii="Arial" w:eastAsia="MS Mincho" w:hAnsi="Arial" w:cs="Arial"/>
          <w:lang w:val="cs-CZ"/>
        </w:rPr>
        <w:t>U</w:t>
      </w:r>
      <w:r w:rsidRPr="00FB3917">
        <w:rPr>
          <w:rFonts w:ascii="Arial" w:eastAsia="MS Mincho" w:hAnsi="Arial" w:cs="Arial"/>
          <w:lang w:val="cs-CZ"/>
        </w:rPr>
        <w:t xml:space="preserve">mowy, </w:t>
      </w:r>
    </w:p>
    <w:p w14:paraId="091AF887" w14:textId="77777777" w:rsidR="004A7BF8" w:rsidRDefault="004A7BF8" w:rsidP="004A7BF8">
      <w:pPr>
        <w:numPr>
          <w:ilvl w:val="0"/>
          <w:numId w:val="46"/>
        </w:numPr>
        <w:spacing w:line="276" w:lineRule="auto"/>
        <w:ind w:left="709" w:hanging="425"/>
        <w:contextualSpacing/>
        <w:jc w:val="both"/>
        <w:rPr>
          <w:rFonts w:ascii="Arial" w:eastAsia="MS Mincho" w:hAnsi="Arial" w:cs="Arial"/>
          <w:lang w:val="cs-CZ"/>
        </w:rPr>
      </w:pPr>
      <w:r w:rsidRPr="000F2821">
        <w:rPr>
          <w:rFonts w:ascii="Arial" w:hAnsi="Arial" w:cs="Arial"/>
        </w:rPr>
        <w:t xml:space="preserve">w przypadku zmiany </w:t>
      </w:r>
      <w:r w:rsidRPr="000F2821">
        <w:rPr>
          <w:rFonts w:ascii="Arial" w:hAnsi="Arial" w:cs="Arial"/>
          <w:color w:val="000000" w:themeColor="text1"/>
        </w:rPr>
        <w:t>zasad gromadzenia i wysokości wpłat do pracowniczych planów kapitałowych, o których mowa w ustawie</w:t>
      </w:r>
      <w:r w:rsidRPr="009A1EFC">
        <w:rPr>
          <w:rFonts w:ascii="Arial" w:hAnsi="Arial" w:cs="Arial"/>
          <w:color w:val="000000" w:themeColor="text1"/>
        </w:rPr>
        <w:t xml:space="preserve"> z dnia 4 października 2018 r. </w:t>
      </w:r>
      <w:r w:rsidRPr="000F2821">
        <w:rPr>
          <w:rFonts w:ascii="Arial" w:hAnsi="Arial" w:cs="Arial"/>
          <w:color w:val="000000" w:themeColor="text1"/>
        </w:rPr>
        <w:t>o pracowniczych planach kapitałowych</w:t>
      </w:r>
      <w:bookmarkStart w:id="55" w:name="mip44787966"/>
      <w:bookmarkEnd w:id="55"/>
      <w:r w:rsidRPr="000F282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(Dz.</w:t>
      </w:r>
      <w:r w:rsidR="00BF001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U. z 2018</w:t>
      </w:r>
      <w:r w:rsidR="003B33F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r., poz. 2215 z </w:t>
      </w:r>
      <w:proofErr w:type="spellStart"/>
      <w:r>
        <w:rPr>
          <w:rFonts w:ascii="Arial" w:hAnsi="Arial" w:cs="Arial"/>
          <w:color w:val="000000" w:themeColor="text1"/>
        </w:rPr>
        <w:t>późn</w:t>
      </w:r>
      <w:proofErr w:type="spellEnd"/>
      <w:r>
        <w:rPr>
          <w:rFonts w:ascii="Arial" w:hAnsi="Arial" w:cs="Arial"/>
          <w:color w:val="000000" w:themeColor="text1"/>
        </w:rPr>
        <w:t>. zm.)</w:t>
      </w:r>
    </w:p>
    <w:p w14:paraId="6ABD1919" w14:textId="77777777" w:rsidR="004A7BF8" w:rsidRPr="00206F39" w:rsidRDefault="004A7BF8" w:rsidP="004A7BF8">
      <w:pPr>
        <w:contextualSpacing/>
        <w:jc w:val="both"/>
        <w:rPr>
          <w:rFonts w:ascii="Arial" w:eastAsia="MS Mincho" w:hAnsi="Arial" w:cs="Arial"/>
          <w:lang w:val="cs-CZ"/>
        </w:rPr>
      </w:pPr>
      <w:r w:rsidRPr="000F2821">
        <w:rPr>
          <w:rFonts w:ascii="Arial" w:hAnsi="Arial" w:cs="Arial"/>
          <w:color w:val="000000" w:themeColor="text1"/>
        </w:rPr>
        <w:t xml:space="preserve">- jeżeli zmiany te będą miały wpływ na koszty wykonania </w:t>
      </w:r>
      <w:r>
        <w:rPr>
          <w:rFonts w:ascii="Arial" w:hAnsi="Arial" w:cs="Arial"/>
          <w:color w:val="000000" w:themeColor="text1"/>
        </w:rPr>
        <w:t>U</w:t>
      </w:r>
      <w:r w:rsidRPr="000F2821">
        <w:rPr>
          <w:rFonts w:ascii="Arial" w:hAnsi="Arial" w:cs="Arial"/>
          <w:color w:val="000000" w:themeColor="text1"/>
        </w:rPr>
        <w:t>mowy przez Wykonawcę,</w:t>
      </w:r>
    </w:p>
    <w:p w14:paraId="7378CDEA" w14:textId="77777777" w:rsidR="004A7BF8" w:rsidRPr="00FB3917" w:rsidRDefault="004A7BF8" w:rsidP="004A7BF8">
      <w:pPr>
        <w:numPr>
          <w:ilvl w:val="0"/>
          <w:numId w:val="46"/>
        </w:numPr>
        <w:spacing w:line="276" w:lineRule="auto"/>
        <w:ind w:left="709" w:hanging="425"/>
        <w:contextualSpacing/>
        <w:jc w:val="both"/>
        <w:rPr>
          <w:rFonts w:ascii="Arial" w:eastAsia="MS Mincho" w:hAnsi="Arial" w:cs="Arial"/>
          <w:lang w:val="cs-CZ"/>
        </w:rPr>
      </w:pPr>
      <w:r w:rsidRPr="00FB3917">
        <w:rPr>
          <w:rFonts w:ascii="Arial" w:eastAsia="MS Mincho" w:hAnsi="Arial" w:cs="Arial"/>
          <w:lang w:val="cs-CZ"/>
        </w:rPr>
        <w:t>w przypadkach o których mowa w ppkt b)</w:t>
      </w:r>
      <w:r w:rsidR="00E9526F">
        <w:rPr>
          <w:rFonts w:ascii="Arial" w:eastAsia="MS Mincho" w:hAnsi="Arial" w:cs="Arial"/>
          <w:lang w:val="cs-CZ"/>
        </w:rPr>
        <w:t xml:space="preserve"> </w:t>
      </w:r>
      <w:r w:rsidRPr="00FB3917">
        <w:rPr>
          <w:rFonts w:ascii="Arial" w:eastAsia="MS Mincho" w:hAnsi="Arial" w:cs="Arial"/>
          <w:lang w:val="cs-CZ"/>
        </w:rPr>
        <w:t>-</w:t>
      </w:r>
      <w:r w:rsidR="00E9526F">
        <w:rPr>
          <w:rFonts w:ascii="Arial" w:eastAsia="MS Mincho" w:hAnsi="Arial" w:cs="Arial"/>
          <w:lang w:val="cs-CZ"/>
        </w:rPr>
        <w:t xml:space="preserve"> </w:t>
      </w:r>
      <w:r>
        <w:rPr>
          <w:rFonts w:ascii="Arial" w:eastAsia="MS Mincho" w:hAnsi="Arial" w:cs="Arial"/>
          <w:lang w:val="cs-CZ"/>
        </w:rPr>
        <w:t>e</w:t>
      </w:r>
      <w:r w:rsidRPr="00FB3917">
        <w:rPr>
          <w:rFonts w:ascii="Arial" w:eastAsia="MS Mincho" w:hAnsi="Arial" w:cs="Arial"/>
          <w:lang w:val="cs-CZ"/>
        </w:rPr>
        <w:t xml:space="preserve">)  wprowadzenie zmian wysokości wynagrodzenia wymaga uprzedniego złożenia wniosku dokumentującego wpływ zmian na koszty wykonania zamówienia przez Wykonawcę w terminie od dnia opublikowania przepisów dokonujących tych zmian do 30 dnia od dnia ich wejścia w życie, </w:t>
      </w:r>
    </w:p>
    <w:p w14:paraId="7C80712E" w14:textId="3623E1A6" w:rsidR="004A7BF8" w:rsidRPr="00FB3917" w:rsidRDefault="003378D3" w:rsidP="004A7BF8">
      <w:pPr>
        <w:numPr>
          <w:ilvl w:val="0"/>
          <w:numId w:val="46"/>
        </w:numPr>
        <w:spacing w:line="276" w:lineRule="auto"/>
        <w:ind w:left="709" w:hanging="425"/>
        <w:contextualSpacing/>
        <w:jc w:val="both"/>
        <w:rPr>
          <w:rFonts w:ascii="Arial" w:eastAsia="MS Mincho" w:hAnsi="Arial" w:cs="Arial"/>
          <w:lang w:val="cs-CZ"/>
        </w:rPr>
      </w:pPr>
      <w:r>
        <w:rPr>
          <w:rFonts w:ascii="Arial" w:eastAsia="MS Mincho" w:hAnsi="Arial" w:cs="Arial"/>
          <w:lang w:val="cs-CZ"/>
        </w:rPr>
        <w:t>nie</w:t>
      </w:r>
      <w:r w:rsidR="004A7BF8" w:rsidRPr="00FB3917">
        <w:rPr>
          <w:rFonts w:ascii="Arial" w:eastAsia="MS Mincho" w:hAnsi="Arial" w:cs="Arial"/>
          <w:lang w:val="cs-CZ"/>
        </w:rPr>
        <w:t xml:space="preserve">zawarcie w terminie jednego miesiąca od dnia złożenia wniosku, o którym mowa w ppkt </w:t>
      </w:r>
      <w:r w:rsidR="009D0A80">
        <w:rPr>
          <w:rFonts w:ascii="Arial" w:eastAsia="MS Mincho" w:hAnsi="Arial" w:cs="Arial"/>
          <w:lang w:val="cs-CZ"/>
        </w:rPr>
        <w:t>f</w:t>
      </w:r>
      <w:r w:rsidR="004A7BF8" w:rsidRPr="00FB3917">
        <w:rPr>
          <w:rFonts w:ascii="Arial" w:eastAsia="MS Mincho" w:hAnsi="Arial" w:cs="Arial"/>
          <w:lang w:val="cs-CZ"/>
        </w:rPr>
        <w:t xml:space="preserve">) porozumienia w sprawie odpowiedniej zmiany wynagrodzenia uprawnia strony do rozwiązania </w:t>
      </w:r>
      <w:r w:rsidR="004A7BF8">
        <w:rPr>
          <w:rFonts w:ascii="Arial" w:eastAsia="MS Mincho" w:hAnsi="Arial" w:cs="Arial"/>
          <w:lang w:val="cs-CZ"/>
        </w:rPr>
        <w:t>U</w:t>
      </w:r>
      <w:r w:rsidR="004A7BF8" w:rsidRPr="00FB3917">
        <w:rPr>
          <w:rFonts w:ascii="Arial" w:eastAsia="MS Mincho" w:hAnsi="Arial" w:cs="Arial"/>
          <w:lang w:val="cs-CZ"/>
        </w:rPr>
        <w:t>mowy z zachowaniem trzymiesięcznego okresu wypowiedzenia, ze skutkiem nie wcześniejszym niż na koniec miesiąca.</w:t>
      </w:r>
    </w:p>
    <w:p w14:paraId="419F6DF8" w14:textId="19947E31" w:rsidR="00DC0CAA" w:rsidRPr="00071C28" w:rsidRDefault="008C76C0" w:rsidP="001B1A8E">
      <w:pPr>
        <w:numPr>
          <w:ilvl w:val="0"/>
          <w:numId w:val="33"/>
        </w:numPr>
        <w:suppressAutoHyphens/>
        <w:spacing w:line="276" w:lineRule="auto"/>
        <w:ind w:left="567" w:hanging="567"/>
        <w:jc w:val="both"/>
        <w:rPr>
          <w:rFonts w:ascii="Arial" w:hAnsi="Arial" w:cs="Arial"/>
          <w:b/>
          <w:color w:val="000000"/>
          <w:lang w:eastAsia="ar-SA"/>
        </w:rPr>
      </w:pPr>
      <w:r w:rsidRPr="001B1A8E">
        <w:rPr>
          <w:rFonts w:ascii="Arial" w:hAnsi="Arial" w:cs="Arial"/>
          <w:color w:val="000000"/>
          <w:lang w:eastAsia="ar-SA"/>
        </w:rPr>
        <w:t xml:space="preserve">Wszelkie zmiany </w:t>
      </w:r>
      <w:r w:rsidR="006058D4">
        <w:rPr>
          <w:rFonts w:ascii="Arial" w:hAnsi="Arial" w:cs="Arial"/>
          <w:color w:val="000000"/>
          <w:lang w:eastAsia="ar-SA"/>
        </w:rPr>
        <w:t>U</w:t>
      </w:r>
      <w:r w:rsidRPr="001B1A8E">
        <w:rPr>
          <w:rFonts w:ascii="Arial" w:hAnsi="Arial" w:cs="Arial"/>
          <w:color w:val="000000"/>
          <w:lang w:eastAsia="ar-SA"/>
        </w:rPr>
        <w:t>mowy wymagają formy pisemnej pod rygorem nieważności.</w:t>
      </w:r>
    </w:p>
    <w:p w14:paraId="6682F68F" w14:textId="289460E3" w:rsidR="008C76C0" w:rsidRPr="001B1A8E" w:rsidRDefault="008C76C0" w:rsidP="001B1A8E">
      <w:pPr>
        <w:numPr>
          <w:ilvl w:val="0"/>
          <w:numId w:val="33"/>
        </w:numPr>
        <w:suppressAutoHyphens/>
        <w:spacing w:line="276" w:lineRule="auto"/>
        <w:ind w:left="567" w:hanging="567"/>
        <w:jc w:val="both"/>
        <w:rPr>
          <w:rFonts w:ascii="Arial" w:hAnsi="Arial" w:cs="Arial"/>
          <w:b/>
          <w:color w:val="000000"/>
          <w:lang w:eastAsia="ar-SA"/>
        </w:rPr>
      </w:pPr>
      <w:r w:rsidRPr="001B1A8E">
        <w:rPr>
          <w:rFonts w:ascii="Arial" w:hAnsi="Arial" w:cs="Arial"/>
          <w:color w:val="000000"/>
          <w:lang w:eastAsia="ar-SA"/>
        </w:rPr>
        <w:t xml:space="preserve"> </w:t>
      </w:r>
      <w:r w:rsidR="00DC0CAA">
        <w:rPr>
          <w:rFonts w:ascii="Arial" w:hAnsi="Arial" w:cs="Arial"/>
          <w:color w:val="000000"/>
          <w:lang w:eastAsia="ar-SA"/>
        </w:rPr>
        <w:t>Zmi</w:t>
      </w:r>
      <w:r w:rsidR="00210A18">
        <w:rPr>
          <w:rFonts w:ascii="Arial" w:hAnsi="Arial" w:cs="Arial"/>
          <w:color w:val="000000"/>
          <w:lang w:eastAsia="ar-SA"/>
        </w:rPr>
        <w:t xml:space="preserve">ana danych, o których mowa </w:t>
      </w:r>
      <w:r w:rsidR="00210A18" w:rsidRPr="00D4755E">
        <w:rPr>
          <w:rFonts w:ascii="Arial" w:hAnsi="Arial" w:cs="Arial"/>
          <w:color w:val="000000"/>
          <w:lang w:eastAsia="ar-SA"/>
        </w:rPr>
        <w:t>w §</w:t>
      </w:r>
      <w:r w:rsidR="00DC0CAA" w:rsidRPr="00D4755E">
        <w:rPr>
          <w:rFonts w:ascii="Arial" w:hAnsi="Arial" w:cs="Arial"/>
          <w:color w:val="000000"/>
          <w:lang w:eastAsia="ar-SA"/>
        </w:rPr>
        <w:t xml:space="preserve"> 3 </w:t>
      </w:r>
      <w:r w:rsidR="00210A18" w:rsidRPr="00D4755E">
        <w:rPr>
          <w:rFonts w:ascii="Arial" w:hAnsi="Arial" w:cs="Arial"/>
          <w:color w:val="000000"/>
          <w:lang w:eastAsia="ar-SA"/>
        </w:rPr>
        <w:t>ust.</w:t>
      </w:r>
      <w:r w:rsidR="00DC0CAA" w:rsidRPr="00D4755E">
        <w:rPr>
          <w:rFonts w:ascii="Arial" w:hAnsi="Arial" w:cs="Arial"/>
          <w:color w:val="000000"/>
          <w:lang w:eastAsia="ar-SA"/>
        </w:rPr>
        <w:t xml:space="preserve"> 11</w:t>
      </w:r>
      <w:r w:rsidR="00DC0CAA">
        <w:rPr>
          <w:rFonts w:ascii="Arial" w:hAnsi="Arial" w:cs="Arial"/>
          <w:color w:val="000000"/>
          <w:lang w:eastAsia="ar-SA"/>
        </w:rPr>
        <w:t xml:space="preserve"> niniejszej umowy, nie stanowi zmiany umowy i nie wymaga zawarcia pisemnego aneksu, a jedynie pisemnego poinformowania drugiej strony o zmieniających się danych.</w:t>
      </w:r>
    </w:p>
    <w:p w14:paraId="4939A7BC" w14:textId="70B9CBF4" w:rsidR="008C76C0" w:rsidRPr="001B1A8E" w:rsidRDefault="008C76C0" w:rsidP="001B1A8E">
      <w:pPr>
        <w:numPr>
          <w:ilvl w:val="0"/>
          <w:numId w:val="33"/>
        </w:numPr>
        <w:suppressAutoHyphens/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1B1A8E">
        <w:rPr>
          <w:rFonts w:ascii="Arial" w:hAnsi="Arial" w:cs="Arial"/>
        </w:rPr>
        <w:t xml:space="preserve">Wszelkie spory wynikłe w związku z realizacją niniejszej </w:t>
      </w:r>
      <w:r w:rsidR="006058D4">
        <w:rPr>
          <w:rFonts w:ascii="Arial" w:hAnsi="Arial" w:cs="Arial"/>
        </w:rPr>
        <w:t>U</w:t>
      </w:r>
      <w:r w:rsidRPr="001B1A8E">
        <w:rPr>
          <w:rFonts w:ascii="Arial" w:hAnsi="Arial" w:cs="Arial"/>
        </w:rPr>
        <w:t>mowy pomiędzy Stronami będą rozstrzygane polubownie na drodze porozumienia, a w sytuacji niemożności osiągnięcia porozumienia - przez sąd właściwy miejscowo dla Zamawiającego.</w:t>
      </w:r>
    </w:p>
    <w:p w14:paraId="43E4C4B1" w14:textId="745D2817" w:rsidR="008C76C0" w:rsidRPr="001B1A8E" w:rsidRDefault="008C76C0" w:rsidP="001B1A8E">
      <w:pPr>
        <w:numPr>
          <w:ilvl w:val="0"/>
          <w:numId w:val="33"/>
        </w:numPr>
        <w:suppressAutoHyphens/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1B1A8E">
        <w:rPr>
          <w:rFonts w:ascii="Arial" w:hAnsi="Arial" w:cs="Arial"/>
        </w:rPr>
        <w:t>Do spraw nieuregulowanych w Umowie mają zastosowanie przepisy ustawy z dnia 23 kwietnia 1964 r. K</w:t>
      </w:r>
      <w:r w:rsidR="004A7BF8">
        <w:rPr>
          <w:rFonts w:ascii="Arial" w:hAnsi="Arial" w:cs="Arial"/>
        </w:rPr>
        <w:t xml:space="preserve">odeks cywilny ( </w:t>
      </w:r>
      <w:proofErr w:type="spellStart"/>
      <w:r w:rsidR="004A7BF8">
        <w:rPr>
          <w:rFonts w:ascii="Arial" w:hAnsi="Arial" w:cs="Arial"/>
        </w:rPr>
        <w:t>t.</w:t>
      </w:r>
      <w:r w:rsidR="00F86DA7">
        <w:rPr>
          <w:rFonts w:ascii="Arial" w:hAnsi="Arial" w:cs="Arial"/>
        </w:rPr>
        <w:t>j</w:t>
      </w:r>
      <w:proofErr w:type="spellEnd"/>
      <w:r w:rsidR="00F86DA7">
        <w:rPr>
          <w:rFonts w:ascii="Arial" w:hAnsi="Arial" w:cs="Arial"/>
        </w:rPr>
        <w:t>. Dz. U. 2019r.  poz. 1145</w:t>
      </w:r>
      <w:r w:rsidR="004A7BF8">
        <w:rPr>
          <w:rFonts w:ascii="Arial" w:hAnsi="Arial" w:cs="Arial"/>
        </w:rPr>
        <w:t xml:space="preserve"> z </w:t>
      </w:r>
      <w:proofErr w:type="spellStart"/>
      <w:r w:rsidR="004A7BF8">
        <w:rPr>
          <w:rFonts w:ascii="Arial" w:hAnsi="Arial" w:cs="Arial"/>
        </w:rPr>
        <w:t>późn</w:t>
      </w:r>
      <w:proofErr w:type="spellEnd"/>
      <w:r w:rsidR="004A7BF8">
        <w:rPr>
          <w:rFonts w:ascii="Arial" w:hAnsi="Arial" w:cs="Arial"/>
        </w:rPr>
        <w:t>. zm.</w:t>
      </w:r>
      <w:r w:rsidRPr="001B1A8E">
        <w:rPr>
          <w:rFonts w:ascii="Arial" w:hAnsi="Arial" w:cs="Arial"/>
        </w:rPr>
        <w:t xml:space="preserve">) </w:t>
      </w:r>
      <w:r w:rsidRPr="001B1A8E">
        <w:rPr>
          <w:rFonts w:ascii="Arial" w:hAnsi="Arial" w:cs="Arial"/>
          <w:spacing w:val="-4"/>
        </w:rPr>
        <w:t>oraz ustawy z dnia 29 stycznia 2004 r. Prawo zamówień publicznych (</w:t>
      </w:r>
      <w:r w:rsidR="004A7BF8">
        <w:rPr>
          <w:rFonts w:ascii="Arial" w:hAnsi="Arial" w:cs="Arial"/>
        </w:rPr>
        <w:t>tekst jednolity Dz. U. z 2019</w:t>
      </w:r>
      <w:r w:rsidRPr="001B1A8E">
        <w:rPr>
          <w:rFonts w:ascii="Arial" w:hAnsi="Arial" w:cs="Arial"/>
        </w:rPr>
        <w:t xml:space="preserve"> r.  poz. </w:t>
      </w:r>
      <w:r w:rsidR="004A7BF8">
        <w:rPr>
          <w:rFonts w:ascii="Arial" w:hAnsi="Arial" w:cs="Arial"/>
        </w:rPr>
        <w:t>1843</w:t>
      </w:r>
      <w:r w:rsidRPr="001B1A8E">
        <w:rPr>
          <w:rFonts w:ascii="Arial" w:hAnsi="Arial" w:cs="Arial"/>
          <w:spacing w:val="-4"/>
        </w:rPr>
        <w:t>).</w:t>
      </w:r>
    </w:p>
    <w:p w14:paraId="4BD834FF" w14:textId="77777777" w:rsidR="0079313E" w:rsidRPr="00071C28" w:rsidRDefault="0079313E" w:rsidP="001B1A8E">
      <w:pPr>
        <w:numPr>
          <w:ilvl w:val="0"/>
          <w:numId w:val="33"/>
        </w:numPr>
        <w:suppressAutoHyphens/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C3249F">
        <w:rPr>
          <w:rFonts w:ascii="Arial" w:hAnsi="Arial" w:cs="Arial"/>
          <w:lang w:eastAsia="ar-SA"/>
        </w:rPr>
        <w:t>Oprócz przypadków przewidzianych w ustawie z dnia 23 kwietnia 1964 r. – Kodeks Cywilny</w:t>
      </w:r>
      <w:r>
        <w:rPr>
          <w:rFonts w:ascii="Arial" w:hAnsi="Arial" w:cs="Arial"/>
          <w:lang w:eastAsia="ar-SA"/>
        </w:rPr>
        <w:t xml:space="preserve"> </w:t>
      </w:r>
      <w:r w:rsidRPr="00C3249F">
        <w:rPr>
          <w:rFonts w:ascii="Arial" w:hAnsi="Arial" w:cs="Arial"/>
          <w:lang w:eastAsia="ar-SA"/>
        </w:rPr>
        <w:t>Zamawiający może od niniejszej Umowy odstąpić w razie zaistnienia istotnej zmiany okoliczności, powodującej, że jej wykonanie nie leży w interesie publicznym, czego nie można było przewidzieć w chwili zawarcia Umowy, lub dalsze wykonywanie Umowy może zagrozić istotnemu interesowi bezpieczeństwa państwa lub bezpieczeństwu publicznemu, w terminie 30 dni od powzięcia wiadomości o tych okolicznościach.</w:t>
      </w:r>
      <w:r w:rsidRPr="00C3249F">
        <w:rPr>
          <w:rFonts w:ascii="Arial" w:hAnsi="Arial" w:cs="Arial"/>
          <w:bCs/>
        </w:rPr>
        <w:t xml:space="preserve"> W takich przypadkach Wykonawca może żądać jedynie wynagrodzenia należnego mu z tytułu wykonania części niniejszej Umowy.</w:t>
      </w:r>
    </w:p>
    <w:p w14:paraId="41116DD1" w14:textId="6CF4DD4B" w:rsidR="008C76C0" w:rsidRPr="001B1A8E" w:rsidRDefault="008C76C0" w:rsidP="001B1A8E">
      <w:pPr>
        <w:numPr>
          <w:ilvl w:val="0"/>
          <w:numId w:val="33"/>
        </w:numPr>
        <w:suppressAutoHyphens/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1B1A8E">
        <w:rPr>
          <w:rFonts w:ascii="Arial" w:hAnsi="Arial" w:cs="Arial"/>
        </w:rPr>
        <w:t>Zamawiający może od Umowy odstąpić w trybie natychmiastowym w przypadku wystąpienia przerwy w dostępie do Serwisu trwającej w ramach miesiąca kalendarzowego dłużej niż 3 dni lub gdy suma godzin niedostępności w ramach miesiąca kalendarzowego przekroczy 30 godzin</w:t>
      </w:r>
      <w:r w:rsidR="006058D4">
        <w:rPr>
          <w:rFonts w:ascii="Arial" w:hAnsi="Arial" w:cs="Arial"/>
        </w:rPr>
        <w:t>,</w:t>
      </w:r>
      <w:r w:rsidRPr="001B1A8E">
        <w:rPr>
          <w:rFonts w:ascii="Arial" w:hAnsi="Arial" w:cs="Arial"/>
        </w:rPr>
        <w:t xml:space="preserve"> w godzinach dostępności gwarantowanej</w:t>
      </w:r>
      <w:r w:rsidR="00850A4D">
        <w:rPr>
          <w:rFonts w:ascii="Arial" w:hAnsi="Arial" w:cs="Arial"/>
        </w:rPr>
        <w:t>,</w:t>
      </w:r>
      <w:r w:rsidRPr="001B1A8E">
        <w:rPr>
          <w:rFonts w:ascii="Arial" w:hAnsi="Arial" w:cs="Arial"/>
        </w:rPr>
        <w:t xml:space="preserve"> tj. w dni robocze Zamawiającego, 7</w:t>
      </w:r>
      <w:r w:rsidR="00402F5E">
        <w:rPr>
          <w:rFonts w:ascii="Arial" w:hAnsi="Arial" w:cs="Arial"/>
        </w:rPr>
        <w:t>:00</w:t>
      </w:r>
      <w:r w:rsidRPr="001B1A8E">
        <w:rPr>
          <w:rFonts w:ascii="Arial" w:hAnsi="Arial" w:cs="Arial"/>
        </w:rPr>
        <w:t xml:space="preserve"> </w:t>
      </w:r>
      <w:r w:rsidR="00402F5E">
        <w:rPr>
          <w:rFonts w:ascii="Arial" w:hAnsi="Arial" w:cs="Arial"/>
        </w:rPr>
        <w:t>–</w:t>
      </w:r>
      <w:r w:rsidRPr="001B1A8E">
        <w:rPr>
          <w:rFonts w:ascii="Arial" w:hAnsi="Arial" w:cs="Arial"/>
        </w:rPr>
        <w:t xml:space="preserve"> 17</w:t>
      </w:r>
      <w:r w:rsidR="00402F5E">
        <w:rPr>
          <w:rFonts w:ascii="Arial" w:hAnsi="Arial" w:cs="Arial"/>
        </w:rPr>
        <w:t>:00</w:t>
      </w:r>
      <w:r w:rsidRPr="001B1A8E">
        <w:rPr>
          <w:rFonts w:ascii="Arial" w:hAnsi="Arial" w:cs="Arial"/>
        </w:rPr>
        <w:t xml:space="preserve"> lub w przypadku stwierdzenia niezgodności Serwisu z wymaganiami opisanymi w Załączniku nr 1 do Umowy.</w:t>
      </w:r>
    </w:p>
    <w:p w14:paraId="54AECE34" w14:textId="77777777" w:rsidR="008C76C0" w:rsidRPr="001B1A8E" w:rsidRDefault="008C76C0" w:rsidP="001B1A8E">
      <w:pPr>
        <w:numPr>
          <w:ilvl w:val="0"/>
          <w:numId w:val="33"/>
        </w:numPr>
        <w:suppressAutoHyphens/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1B1A8E">
        <w:rPr>
          <w:rFonts w:ascii="Arial" w:hAnsi="Arial" w:cs="Arial"/>
        </w:rPr>
        <w:t>Umowę sporządzono w 2 jednobrzmiących egzemplarzach, po jednym egzemplarzu dla Zmawiającego i Wykonawcy.</w:t>
      </w:r>
    </w:p>
    <w:p w14:paraId="51299494" w14:textId="77777777" w:rsidR="004A7BF8" w:rsidRPr="004A7BF8" w:rsidRDefault="008C76C0" w:rsidP="001B1A8E">
      <w:pPr>
        <w:numPr>
          <w:ilvl w:val="0"/>
          <w:numId w:val="33"/>
        </w:numPr>
        <w:suppressAutoHyphens/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1B1A8E">
        <w:rPr>
          <w:rFonts w:ascii="Arial" w:hAnsi="Arial" w:cs="Arial"/>
        </w:rPr>
        <w:t xml:space="preserve">Integralną część niniejszej umowy stanowią </w:t>
      </w:r>
      <w:r w:rsidR="004A7BF8">
        <w:rPr>
          <w:rFonts w:ascii="Arial" w:hAnsi="Arial" w:cs="Arial"/>
        </w:rPr>
        <w:t xml:space="preserve">nw. </w:t>
      </w:r>
      <w:r w:rsidRPr="001B1A8E">
        <w:rPr>
          <w:rFonts w:ascii="Arial" w:hAnsi="Arial" w:cs="Arial"/>
        </w:rPr>
        <w:t>Załączniki</w:t>
      </w:r>
      <w:r w:rsidR="004A7BF8">
        <w:rPr>
          <w:rFonts w:ascii="Arial" w:hAnsi="Arial" w:cs="Arial"/>
        </w:rPr>
        <w:t>:</w:t>
      </w:r>
    </w:p>
    <w:p w14:paraId="4335DCFD" w14:textId="77777777" w:rsidR="008C76C0" w:rsidRDefault="004A7BF8" w:rsidP="004A7BF8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r w:rsidRPr="004A7BF8">
        <w:rPr>
          <w:rFonts w:ascii="Arial" w:hAnsi="Arial" w:cs="Arial"/>
          <w:bCs/>
        </w:rPr>
        <w:t xml:space="preserve">Załącznik nr 1 </w:t>
      </w:r>
      <w:r w:rsidR="00E7062E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E7062E">
        <w:rPr>
          <w:rFonts w:ascii="Arial" w:hAnsi="Arial" w:cs="Arial"/>
          <w:bCs/>
        </w:rPr>
        <w:t>Opis systemu informacji prawnej dla pracowników KRUS (Serwis) – wymagania;</w:t>
      </w:r>
    </w:p>
    <w:p w14:paraId="046BACFB" w14:textId="77777777" w:rsidR="008C76C0" w:rsidRPr="00E7062E" w:rsidRDefault="00E7062E" w:rsidP="00E7062E">
      <w:pPr>
        <w:pStyle w:val="Akapitzlist"/>
        <w:numPr>
          <w:ilvl w:val="0"/>
          <w:numId w:val="48"/>
        </w:numPr>
        <w:suppressAutoHyphens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Załącznik nr 2 – Wzór </w:t>
      </w:r>
      <w:r w:rsidRPr="00E7062E">
        <w:rPr>
          <w:rFonts w:ascii="Arial" w:hAnsi="Arial" w:cs="Arial"/>
          <w:bCs/>
        </w:rPr>
        <w:t>Raport</w:t>
      </w:r>
      <w:r>
        <w:rPr>
          <w:rFonts w:ascii="Arial" w:hAnsi="Arial" w:cs="Arial"/>
          <w:bCs/>
        </w:rPr>
        <w:t>u kwartalnego</w:t>
      </w:r>
      <w:r w:rsidRPr="00E7062E">
        <w:rPr>
          <w:rFonts w:ascii="Arial" w:hAnsi="Arial" w:cs="Arial"/>
          <w:bCs/>
        </w:rPr>
        <w:t xml:space="preserve"> z dostępności Serwisu i wykorzystania dostępów</w:t>
      </w:r>
      <w:r>
        <w:rPr>
          <w:rFonts w:ascii="Arial" w:hAnsi="Arial" w:cs="Arial"/>
          <w:bCs/>
        </w:rPr>
        <w:t>.</w:t>
      </w:r>
    </w:p>
    <w:p w14:paraId="31D7CF35" w14:textId="77777777" w:rsidR="008C76C0" w:rsidRPr="001B1A8E" w:rsidRDefault="008C76C0" w:rsidP="001B1A8E">
      <w:pPr>
        <w:spacing w:line="276" w:lineRule="auto"/>
        <w:rPr>
          <w:rFonts w:ascii="Arial" w:hAnsi="Arial" w:cs="Arial"/>
          <w:spacing w:val="1"/>
        </w:rPr>
      </w:pPr>
    </w:p>
    <w:p w14:paraId="3F34FCAB" w14:textId="77777777" w:rsidR="008C76C0" w:rsidRPr="001B1A8E" w:rsidRDefault="008C76C0" w:rsidP="001B1A8E">
      <w:pPr>
        <w:spacing w:line="276" w:lineRule="auto"/>
        <w:ind w:firstLine="708"/>
        <w:rPr>
          <w:rFonts w:ascii="Arial" w:hAnsi="Arial" w:cs="Arial"/>
          <w:b/>
          <w:bCs/>
        </w:rPr>
      </w:pPr>
      <w:r w:rsidRPr="001B1A8E">
        <w:rPr>
          <w:rFonts w:ascii="Arial" w:hAnsi="Arial" w:cs="Arial"/>
          <w:b/>
          <w:bCs/>
          <w:spacing w:val="1"/>
        </w:rPr>
        <w:t>Zamawiający:</w:t>
      </w:r>
      <w:r w:rsidRPr="001B1A8E">
        <w:rPr>
          <w:rFonts w:ascii="Arial" w:hAnsi="Arial" w:cs="Arial"/>
          <w:b/>
          <w:bCs/>
        </w:rPr>
        <w:tab/>
      </w:r>
      <w:r w:rsidRPr="001B1A8E">
        <w:rPr>
          <w:rFonts w:ascii="Arial" w:hAnsi="Arial" w:cs="Arial"/>
          <w:b/>
          <w:bCs/>
        </w:rPr>
        <w:tab/>
      </w:r>
      <w:r w:rsidRPr="001B1A8E">
        <w:rPr>
          <w:rFonts w:ascii="Arial" w:hAnsi="Arial" w:cs="Arial"/>
          <w:b/>
          <w:bCs/>
        </w:rPr>
        <w:tab/>
      </w:r>
      <w:r w:rsidRPr="001B1A8E">
        <w:rPr>
          <w:rFonts w:ascii="Arial" w:hAnsi="Arial" w:cs="Arial"/>
          <w:b/>
          <w:bCs/>
        </w:rPr>
        <w:tab/>
      </w:r>
      <w:r w:rsidRPr="001B1A8E">
        <w:rPr>
          <w:rFonts w:ascii="Arial" w:hAnsi="Arial" w:cs="Arial"/>
          <w:b/>
          <w:bCs/>
        </w:rPr>
        <w:tab/>
      </w:r>
      <w:r w:rsidRPr="001B1A8E">
        <w:rPr>
          <w:rFonts w:ascii="Arial" w:hAnsi="Arial" w:cs="Arial"/>
          <w:b/>
          <w:bCs/>
        </w:rPr>
        <w:tab/>
        <w:t xml:space="preserve">         </w:t>
      </w:r>
      <w:r w:rsidRPr="001B1A8E">
        <w:rPr>
          <w:rFonts w:ascii="Arial" w:hAnsi="Arial" w:cs="Arial"/>
          <w:b/>
          <w:bCs/>
          <w:spacing w:val="1"/>
        </w:rPr>
        <w:t>Wykonawca:</w:t>
      </w:r>
    </w:p>
    <w:p w14:paraId="6ECE12D8" w14:textId="77777777" w:rsidR="008C76C0" w:rsidRDefault="008C76C0" w:rsidP="001B1A8E">
      <w:pPr>
        <w:spacing w:line="276" w:lineRule="auto"/>
        <w:rPr>
          <w:rFonts w:ascii="Arial" w:hAnsi="Arial" w:cs="Arial"/>
          <w:spacing w:val="-9"/>
        </w:rPr>
      </w:pPr>
    </w:p>
    <w:p w14:paraId="72B5E9CB" w14:textId="77777777" w:rsidR="005265C0" w:rsidRDefault="005265C0" w:rsidP="001B1A8E">
      <w:pPr>
        <w:spacing w:line="276" w:lineRule="auto"/>
        <w:rPr>
          <w:rFonts w:ascii="Arial" w:hAnsi="Arial" w:cs="Arial"/>
          <w:spacing w:val="-9"/>
        </w:rPr>
      </w:pPr>
    </w:p>
    <w:p w14:paraId="47D6FE5E" w14:textId="77777777" w:rsidR="005265C0" w:rsidRDefault="005265C0" w:rsidP="001B1A8E">
      <w:pPr>
        <w:spacing w:line="276" w:lineRule="auto"/>
        <w:rPr>
          <w:rFonts w:ascii="Arial" w:hAnsi="Arial" w:cs="Arial"/>
          <w:spacing w:val="-9"/>
        </w:rPr>
      </w:pPr>
    </w:p>
    <w:p w14:paraId="1DE92C19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154D8DA8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5B401FF3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461696C7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6BA3208A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6C243C93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4534C9B7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152B4421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37E166E1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5D3484C0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42D5B0BC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1AEA0739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1F23D0E7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3C11F46D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17DAD084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407E2667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42941E13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4752A4E1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488C2DBF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44C3C257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25036829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0EBFBD98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6CD93BBE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64D5EBD2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7DC4C49B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00B76F0A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182B8882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5920ADB5" w14:textId="77777777" w:rsidR="005E0776" w:rsidRDefault="005E0776" w:rsidP="001B1A8E">
      <w:pPr>
        <w:spacing w:line="276" w:lineRule="auto"/>
        <w:rPr>
          <w:rFonts w:ascii="Arial" w:hAnsi="Arial" w:cs="Arial"/>
          <w:spacing w:val="-9"/>
        </w:rPr>
      </w:pPr>
    </w:p>
    <w:p w14:paraId="55B4CCDC" w14:textId="77777777" w:rsidR="004F1F96" w:rsidRDefault="004F1F96" w:rsidP="001B1A8E">
      <w:pPr>
        <w:spacing w:line="276" w:lineRule="auto"/>
        <w:rPr>
          <w:rFonts w:ascii="Arial" w:hAnsi="Arial" w:cs="Arial"/>
          <w:spacing w:val="-9"/>
        </w:rPr>
      </w:pPr>
    </w:p>
    <w:p w14:paraId="1423FCD3" w14:textId="77777777" w:rsidR="004F1F96" w:rsidRDefault="004F1F96" w:rsidP="001B1A8E">
      <w:pPr>
        <w:spacing w:line="276" w:lineRule="auto"/>
        <w:rPr>
          <w:rFonts w:ascii="Arial" w:hAnsi="Arial" w:cs="Arial"/>
          <w:spacing w:val="-9"/>
        </w:rPr>
      </w:pPr>
    </w:p>
    <w:p w14:paraId="43A6E984" w14:textId="77777777" w:rsidR="004F1F96" w:rsidRDefault="004F1F96" w:rsidP="001B1A8E">
      <w:pPr>
        <w:spacing w:line="276" w:lineRule="auto"/>
        <w:rPr>
          <w:rFonts w:ascii="Arial" w:hAnsi="Arial" w:cs="Arial"/>
          <w:spacing w:val="-9"/>
        </w:rPr>
      </w:pPr>
    </w:p>
    <w:p w14:paraId="75595600" w14:textId="77777777" w:rsidR="004F1F96" w:rsidRDefault="004F1F96" w:rsidP="001B1A8E">
      <w:pPr>
        <w:spacing w:line="276" w:lineRule="auto"/>
        <w:rPr>
          <w:rFonts w:ascii="Arial" w:hAnsi="Arial" w:cs="Arial"/>
          <w:spacing w:val="-9"/>
        </w:rPr>
      </w:pPr>
    </w:p>
    <w:p w14:paraId="34F5D91C" w14:textId="77777777" w:rsidR="00D54DA5" w:rsidRDefault="00D54DA5" w:rsidP="00071C28">
      <w:pPr>
        <w:snapToGrid w:val="0"/>
        <w:rPr>
          <w:rFonts w:ascii="Arial" w:hAnsi="Arial" w:cs="Arial"/>
          <w:b/>
          <w:szCs w:val="21"/>
        </w:rPr>
      </w:pPr>
    </w:p>
    <w:p w14:paraId="34D7E14F" w14:textId="77777777" w:rsidR="00F86DA7" w:rsidRDefault="00F86DA7" w:rsidP="00071C28">
      <w:pPr>
        <w:snapToGrid w:val="0"/>
        <w:rPr>
          <w:rFonts w:ascii="Arial" w:hAnsi="Arial" w:cs="Arial"/>
          <w:b/>
          <w:szCs w:val="21"/>
        </w:rPr>
      </w:pPr>
    </w:p>
    <w:p w14:paraId="58EB5D5A" w14:textId="77777777" w:rsidR="00F86DA7" w:rsidRPr="001B1A8E" w:rsidRDefault="00F86DA7" w:rsidP="00071C28">
      <w:pPr>
        <w:snapToGrid w:val="0"/>
        <w:rPr>
          <w:rFonts w:ascii="Arial" w:hAnsi="Arial" w:cs="Arial"/>
          <w:b/>
          <w:szCs w:val="21"/>
        </w:rPr>
      </w:pPr>
    </w:p>
    <w:sectPr w:rsidR="00F86DA7" w:rsidRPr="001B1A8E" w:rsidSect="00705259">
      <w:footerReference w:type="default" r:id="rId9"/>
      <w:pgSz w:w="11906" w:h="16838"/>
      <w:pgMar w:top="851" w:right="1134" w:bottom="567" w:left="1134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229350" w15:done="0"/>
  <w15:commentEx w15:paraId="547A0B19" w15:done="0"/>
  <w15:commentEx w15:paraId="6908B045" w15:done="0"/>
  <w15:commentEx w15:paraId="0D5F4061" w15:done="0"/>
  <w15:commentEx w15:paraId="1A357FA4" w15:done="0"/>
  <w15:commentEx w15:paraId="116E651D" w15:done="0"/>
  <w15:commentEx w15:paraId="021CDB16" w15:paraIdParent="116E651D" w15:done="0"/>
  <w15:commentEx w15:paraId="280D907E" w15:done="0"/>
  <w15:commentEx w15:paraId="0F9D4326" w15:paraIdParent="280D907E" w15:done="0"/>
  <w15:commentEx w15:paraId="1F25B1B8" w15:done="0"/>
  <w15:commentEx w15:paraId="041F9A11" w15:done="0"/>
  <w15:commentEx w15:paraId="4B6636D2" w15:done="0"/>
  <w15:commentEx w15:paraId="2B51FC6B" w15:done="0"/>
  <w15:commentEx w15:paraId="034D5E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229350" w16cid:durableId="2278D823"/>
  <w16cid:commentId w16cid:paraId="547A0B19" w16cid:durableId="2278D824"/>
  <w16cid:commentId w16cid:paraId="6908B045" w16cid:durableId="2278D825"/>
  <w16cid:commentId w16cid:paraId="0D5F4061" w16cid:durableId="2278D826"/>
  <w16cid:commentId w16cid:paraId="1A357FA4" w16cid:durableId="2278D827"/>
  <w16cid:commentId w16cid:paraId="116E651D" w16cid:durableId="2278D828"/>
  <w16cid:commentId w16cid:paraId="021CDB16" w16cid:durableId="2278D922"/>
  <w16cid:commentId w16cid:paraId="280D907E" w16cid:durableId="2278D829"/>
  <w16cid:commentId w16cid:paraId="0F9D4326" w16cid:durableId="2278D96B"/>
  <w16cid:commentId w16cid:paraId="1F25B1B8" w16cid:durableId="2278D82A"/>
  <w16cid:commentId w16cid:paraId="041F9A11" w16cid:durableId="2278D82B"/>
  <w16cid:commentId w16cid:paraId="4B6636D2" w16cid:durableId="2278D82C"/>
  <w16cid:commentId w16cid:paraId="2B51FC6B" w16cid:durableId="2278D82D"/>
  <w16cid:commentId w16cid:paraId="034D5E74" w16cid:durableId="2278D8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86E77" w14:textId="77777777" w:rsidR="004D1AE1" w:rsidRDefault="004D1AE1">
      <w:r>
        <w:separator/>
      </w:r>
    </w:p>
  </w:endnote>
  <w:endnote w:type="continuationSeparator" w:id="0">
    <w:p w14:paraId="3F4111B8" w14:textId="77777777" w:rsidR="004D1AE1" w:rsidRDefault="004D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7466286"/>
      <w:docPartObj>
        <w:docPartGallery w:val="Page Numbers (Bottom of Page)"/>
        <w:docPartUnique/>
      </w:docPartObj>
    </w:sdtPr>
    <w:sdtEndPr/>
    <w:sdtContent>
      <w:p w14:paraId="270EF815" w14:textId="77777777" w:rsidR="004D1AE1" w:rsidRDefault="004D1A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D69" w:rsidRPr="00217D69">
          <w:rPr>
            <w:noProof/>
            <w:lang w:val="pl-PL"/>
          </w:rPr>
          <w:t>7</w:t>
        </w:r>
        <w:r>
          <w:fldChar w:fldCharType="end"/>
        </w:r>
      </w:p>
    </w:sdtContent>
  </w:sdt>
  <w:p w14:paraId="044FF9CD" w14:textId="77777777" w:rsidR="004D1AE1" w:rsidRDefault="004D1A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E7823" w14:textId="77777777" w:rsidR="004D1AE1" w:rsidRDefault="004D1AE1">
      <w:r>
        <w:separator/>
      </w:r>
    </w:p>
  </w:footnote>
  <w:footnote w:type="continuationSeparator" w:id="0">
    <w:p w14:paraId="1E89666E" w14:textId="77777777" w:rsidR="004D1AE1" w:rsidRDefault="004D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multilevel"/>
    <w:tmpl w:val="C35E92C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00000A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00000A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4"/>
    <w:multiLevelType w:val="singleLevel"/>
    <w:tmpl w:val="663C80BE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</w:abstractNum>
  <w:abstractNum w:abstractNumId="5">
    <w:nsid w:val="00000008"/>
    <w:multiLevelType w:val="multilevel"/>
    <w:tmpl w:val="59E897F2"/>
    <w:name w:val="WW8Num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D"/>
    <w:multiLevelType w:val="multilevel"/>
    <w:tmpl w:val="A44ECA50"/>
    <w:name w:val="WW8Num31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12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6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7">
    <w:nsid w:val="02E7170F"/>
    <w:multiLevelType w:val="hybridMultilevel"/>
    <w:tmpl w:val="640C7854"/>
    <w:lvl w:ilvl="0" w:tplc="8438DC2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03AC04CF"/>
    <w:multiLevelType w:val="multilevel"/>
    <w:tmpl w:val="575E3C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524588A"/>
    <w:multiLevelType w:val="hybridMultilevel"/>
    <w:tmpl w:val="DFDA41C4"/>
    <w:lvl w:ilvl="0" w:tplc="80B898D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415862"/>
    <w:multiLevelType w:val="hybridMultilevel"/>
    <w:tmpl w:val="103080AA"/>
    <w:lvl w:ilvl="0" w:tplc="992A4A5A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CA71CCD"/>
    <w:multiLevelType w:val="multilevel"/>
    <w:tmpl w:val="85F6D8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E0B5DAD"/>
    <w:multiLevelType w:val="multilevel"/>
    <w:tmpl w:val="C060BB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124369D"/>
    <w:multiLevelType w:val="hybridMultilevel"/>
    <w:tmpl w:val="9DB83724"/>
    <w:lvl w:ilvl="0" w:tplc="A928E5DA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1AD5FB5"/>
    <w:multiLevelType w:val="multilevel"/>
    <w:tmpl w:val="0D0E379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.1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13513859"/>
    <w:multiLevelType w:val="multilevel"/>
    <w:tmpl w:val="925E982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ascii="Arial" w:hAnsi="Arial" w:cs="Arial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14220A56"/>
    <w:multiLevelType w:val="multilevel"/>
    <w:tmpl w:val="F33CF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1A8772FB"/>
    <w:multiLevelType w:val="hybridMultilevel"/>
    <w:tmpl w:val="D56C285A"/>
    <w:lvl w:ilvl="0" w:tplc="7BD86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06A361A"/>
    <w:multiLevelType w:val="hybridMultilevel"/>
    <w:tmpl w:val="41D05554"/>
    <w:lvl w:ilvl="0" w:tplc="374A776C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23B34BF2"/>
    <w:multiLevelType w:val="hybridMultilevel"/>
    <w:tmpl w:val="82CE9CF6"/>
    <w:name w:val="WW8Num1822"/>
    <w:lvl w:ilvl="0" w:tplc="0415000F">
      <w:start w:val="1"/>
      <w:numFmt w:val="decimal"/>
      <w:lvlText w:val="%1."/>
      <w:lvlJc w:val="left"/>
      <w:pPr>
        <w:ind w:left="1063" w:hanging="360"/>
      </w:pPr>
    </w:lvl>
    <w:lvl w:ilvl="1" w:tplc="86120928">
      <w:start w:val="1"/>
      <w:numFmt w:val="lowerLetter"/>
      <w:lvlText w:val="%2)"/>
      <w:lvlJc w:val="left"/>
      <w:pPr>
        <w:tabs>
          <w:tab w:val="num" w:pos="1783"/>
        </w:tabs>
        <w:ind w:left="17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1">
    <w:nsid w:val="24D41824"/>
    <w:multiLevelType w:val="hybridMultilevel"/>
    <w:tmpl w:val="1C8EDB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8A04289"/>
    <w:multiLevelType w:val="hybridMultilevel"/>
    <w:tmpl w:val="48508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A2624F5"/>
    <w:multiLevelType w:val="hybridMultilevel"/>
    <w:tmpl w:val="B65EE152"/>
    <w:lvl w:ilvl="0" w:tplc="C2BAD09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bCs w:val="0"/>
        <w:strike w:val="0"/>
      </w:rPr>
    </w:lvl>
    <w:lvl w:ilvl="1" w:tplc="488A39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BA7629D"/>
    <w:multiLevelType w:val="hybridMultilevel"/>
    <w:tmpl w:val="D7BAA72E"/>
    <w:lvl w:ilvl="0" w:tplc="1C566572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193C1B"/>
    <w:multiLevelType w:val="multilevel"/>
    <w:tmpl w:val="B3983A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34B94E35"/>
    <w:multiLevelType w:val="hybridMultilevel"/>
    <w:tmpl w:val="A8567C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38">
    <w:nsid w:val="37D52A4E"/>
    <w:multiLevelType w:val="hybridMultilevel"/>
    <w:tmpl w:val="8948F2DE"/>
    <w:lvl w:ilvl="0" w:tplc="F1DAF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7E333C9"/>
    <w:multiLevelType w:val="hybridMultilevel"/>
    <w:tmpl w:val="D7904AC4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3C195587"/>
    <w:multiLevelType w:val="hybridMultilevel"/>
    <w:tmpl w:val="4F1C6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5E2DAC"/>
    <w:multiLevelType w:val="multilevel"/>
    <w:tmpl w:val="3C2CC0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0DB5E8D"/>
    <w:multiLevelType w:val="hybridMultilevel"/>
    <w:tmpl w:val="D41817F0"/>
    <w:lvl w:ilvl="0" w:tplc="CB96D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70EFF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0DD1662"/>
    <w:multiLevelType w:val="hybridMultilevel"/>
    <w:tmpl w:val="6FA21D06"/>
    <w:lvl w:ilvl="0" w:tplc="67BACF3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6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7">
    <w:nsid w:val="44356325"/>
    <w:multiLevelType w:val="multilevel"/>
    <w:tmpl w:val="9BC459F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48">
    <w:nsid w:val="47345E1C"/>
    <w:multiLevelType w:val="multilevel"/>
    <w:tmpl w:val="C060BB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B5C4D77"/>
    <w:multiLevelType w:val="hybridMultilevel"/>
    <w:tmpl w:val="9E5A5A52"/>
    <w:lvl w:ilvl="0" w:tplc="800CC05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4E44530A"/>
    <w:multiLevelType w:val="multilevel"/>
    <w:tmpl w:val="C060BB14"/>
    <w:lvl w:ilvl="0">
      <w:start w:val="1"/>
      <w:numFmt w:val="decimal"/>
      <w:lvlText w:val="%1."/>
      <w:lvlJc w:val="left"/>
      <w:pPr>
        <w:tabs>
          <w:tab w:val="num" w:pos="6543"/>
        </w:tabs>
        <w:ind w:left="6543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6543"/>
        </w:tabs>
        <w:ind w:left="6543" w:hanging="360"/>
      </w:pPr>
    </w:lvl>
    <w:lvl w:ilvl="2">
      <w:start w:val="1"/>
      <w:numFmt w:val="lowerRoman"/>
      <w:lvlText w:val="%3."/>
      <w:lvlJc w:val="right"/>
      <w:pPr>
        <w:tabs>
          <w:tab w:val="num" w:pos="7263"/>
        </w:tabs>
        <w:ind w:left="7263" w:hanging="180"/>
      </w:pPr>
    </w:lvl>
    <w:lvl w:ilvl="3">
      <w:start w:val="1"/>
      <w:numFmt w:val="decimal"/>
      <w:lvlText w:val="%4."/>
      <w:lvlJc w:val="left"/>
      <w:pPr>
        <w:tabs>
          <w:tab w:val="num" w:pos="7983"/>
        </w:tabs>
        <w:ind w:left="7983" w:hanging="360"/>
      </w:pPr>
    </w:lvl>
    <w:lvl w:ilvl="4">
      <w:start w:val="1"/>
      <w:numFmt w:val="lowerLetter"/>
      <w:lvlText w:val="%5."/>
      <w:lvlJc w:val="left"/>
      <w:pPr>
        <w:tabs>
          <w:tab w:val="num" w:pos="8703"/>
        </w:tabs>
        <w:ind w:left="8703" w:hanging="360"/>
      </w:pPr>
    </w:lvl>
    <w:lvl w:ilvl="5">
      <w:start w:val="1"/>
      <w:numFmt w:val="lowerRoman"/>
      <w:lvlText w:val="%6."/>
      <w:lvlJc w:val="right"/>
      <w:pPr>
        <w:tabs>
          <w:tab w:val="num" w:pos="9423"/>
        </w:tabs>
        <w:ind w:left="9423" w:hanging="180"/>
      </w:pPr>
    </w:lvl>
    <w:lvl w:ilvl="6">
      <w:start w:val="1"/>
      <w:numFmt w:val="decimal"/>
      <w:lvlText w:val="%7."/>
      <w:lvlJc w:val="left"/>
      <w:pPr>
        <w:tabs>
          <w:tab w:val="num" w:pos="10143"/>
        </w:tabs>
        <w:ind w:left="10143" w:hanging="360"/>
      </w:pPr>
    </w:lvl>
    <w:lvl w:ilvl="7">
      <w:start w:val="1"/>
      <w:numFmt w:val="lowerLetter"/>
      <w:lvlText w:val="%8."/>
      <w:lvlJc w:val="left"/>
      <w:pPr>
        <w:tabs>
          <w:tab w:val="num" w:pos="10863"/>
        </w:tabs>
        <w:ind w:left="10863" w:hanging="360"/>
      </w:pPr>
    </w:lvl>
    <w:lvl w:ilvl="8">
      <w:start w:val="1"/>
      <w:numFmt w:val="lowerRoman"/>
      <w:lvlText w:val="%9."/>
      <w:lvlJc w:val="right"/>
      <w:pPr>
        <w:tabs>
          <w:tab w:val="num" w:pos="11583"/>
        </w:tabs>
        <w:ind w:left="11583" w:hanging="180"/>
      </w:pPr>
    </w:lvl>
  </w:abstractNum>
  <w:abstractNum w:abstractNumId="51">
    <w:nsid w:val="50CB4838"/>
    <w:multiLevelType w:val="hybridMultilevel"/>
    <w:tmpl w:val="B2FCE1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184038B"/>
    <w:multiLevelType w:val="multilevel"/>
    <w:tmpl w:val="2500C726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>
    <w:nsid w:val="552A6855"/>
    <w:multiLevelType w:val="hybridMultilevel"/>
    <w:tmpl w:val="8DFA127A"/>
    <w:lvl w:ilvl="0" w:tplc="09926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55876C71"/>
    <w:multiLevelType w:val="multilevel"/>
    <w:tmpl w:val="C75A4688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>
    <w:nsid w:val="56AB2B91"/>
    <w:multiLevelType w:val="multilevel"/>
    <w:tmpl w:val="30C0A796"/>
    <w:name w:val="WW8Num31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hint="default"/>
      </w:rPr>
    </w:lvl>
  </w:abstractNum>
  <w:abstractNum w:abstractNumId="56">
    <w:nsid w:val="57744D39"/>
    <w:multiLevelType w:val="hybridMultilevel"/>
    <w:tmpl w:val="A98861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89E7504"/>
    <w:multiLevelType w:val="hybridMultilevel"/>
    <w:tmpl w:val="D23AA02A"/>
    <w:lvl w:ilvl="0" w:tplc="374A776C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>
    <w:nsid w:val="5B301246"/>
    <w:multiLevelType w:val="multilevel"/>
    <w:tmpl w:val="C060BB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01C6ECB"/>
    <w:multiLevelType w:val="hybridMultilevel"/>
    <w:tmpl w:val="E556D5EC"/>
    <w:lvl w:ilvl="0" w:tplc="5C103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23254C1"/>
    <w:multiLevelType w:val="hybridMultilevel"/>
    <w:tmpl w:val="790E9DE4"/>
    <w:lvl w:ilvl="0" w:tplc="8438DC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>
    <w:nsid w:val="672534BD"/>
    <w:multiLevelType w:val="hybridMultilevel"/>
    <w:tmpl w:val="86ACE2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00" w:hanging="360"/>
      </w:pPr>
    </w:lvl>
    <w:lvl w:ilvl="2" w:tplc="0415001B">
      <w:start w:val="1"/>
      <w:numFmt w:val="lowerRoman"/>
      <w:lvlText w:val="%3."/>
      <w:lvlJc w:val="right"/>
      <w:pPr>
        <w:ind w:left="1620" w:hanging="180"/>
      </w:pPr>
    </w:lvl>
    <w:lvl w:ilvl="3" w:tplc="0415000F">
      <w:start w:val="1"/>
      <w:numFmt w:val="decimal"/>
      <w:lvlText w:val="%4."/>
      <w:lvlJc w:val="left"/>
      <w:pPr>
        <w:ind w:left="2340" w:hanging="360"/>
      </w:pPr>
    </w:lvl>
    <w:lvl w:ilvl="4" w:tplc="04150019">
      <w:start w:val="1"/>
      <w:numFmt w:val="lowerLetter"/>
      <w:lvlText w:val="%5."/>
      <w:lvlJc w:val="left"/>
      <w:pPr>
        <w:ind w:left="3060" w:hanging="360"/>
      </w:pPr>
    </w:lvl>
    <w:lvl w:ilvl="5" w:tplc="0415001B">
      <w:start w:val="1"/>
      <w:numFmt w:val="lowerRoman"/>
      <w:lvlText w:val="%6."/>
      <w:lvlJc w:val="right"/>
      <w:pPr>
        <w:ind w:left="3780" w:hanging="180"/>
      </w:pPr>
    </w:lvl>
    <w:lvl w:ilvl="6" w:tplc="0415000F">
      <w:start w:val="1"/>
      <w:numFmt w:val="decimal"/>
      <w:lvlText w:val="%7."/>
      <w:lvlJc w:val="left"/>
      <w:pPr>
        <w:ind w:left="4500" w:hanging="360"/>
      </w:pPr>
    </w:lvl>
    <w:lvl w:ilvl="7" w:tplc="04150019">
      <w:start w:val="1"/>
      <w:numFmt w:val="lowerLetter"/>
      <w:lvlText w:val="%8."/>
      <w:lvlJc w:val="left"/>
      <w:pPr>
        <w:ind w:left="5220" w:hanging="360"/>
      </w:pPr>
    </w:lvl>
    <w:lvl w:ilvl="8" w:tplc="0415001B">
      <w:start w:val="1"/>
      <w:numFmt w:val="lowerRoman"/>
      <w:lvlText w:val="%9."/>
      <w:lvlJc w:val="right"/>
      <w:pPr>
        <w:ind w:left="5940" w:hanging="180"/>
      </w:pPr>
    </w:lvl>
  </w:abstractNum>
  <w:abstractNum w:abstractNumId="65">
    <w:nsid w:val="6A5516A3"/>
    <w:multiLevelType w:val="hybridMultilevel"/>
    <w:tmpl w:val="4476E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5A1020"/>
    <w:multiLevelType w:val="hybridMultilevel"/>
    <w:tmpl w:val="CCBCCC3C"/>
    <w:lvl w:ilvl="0" w:tplc="DB82C9DC">
      <w:start w:val="1"/>
      <w:numFmt w:val="decimal"/>
      <w:pStyle w:val="11Wyliczankapunktw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20D63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E9812AE"/>
    <w:multiLevelType w:val="multilevel"/>
    <w:tmpl w:val="C060BB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19C46EB"/>
    <w:multiLevelType w:val="multilevel"/>
    <w:tmpl w:val="AB74328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73B94F8C"/>
    <w:multiLevelType w:val="multilevel"/>
    <w:tmpl w:val="CE5A0F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>
    <w:nsid w:val="77D87501"/>
    <w:multiLevelType w:val="hybridMultilevel"/>
    <w:tmpl w:val="D49051E8"/>
    <w:name w:val="WW8Num16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2">
    <w:nsid w:val="798D6495"/>
    <w:multiLevelType w:val="hybridMultilevel"/>
    <w:tmpl w:val="053C3FBA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02E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CD72036"/>
    <w:multiLevelType w:val="multilevel"/>
    <w:tmpl w:val="EF3ED6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DD76CC4"/>
    <w:multiLevelType w:val="hybridMultilevel"/>
    <w:tmpl w:val="B9E89922"/>
    <w:lvl w:ilvl="0" w:tplc="26B67C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6"/>
  </w:num>
  <w:num w:numId="2">
    <w:abstractNumId w:val="0"/>
  </w:num>
  <w:num w:numId="3">
    <w:abstractNumId w:val="26"/>
  </w:num>
  <w:num w:numId="4">
    <w:abstractNumId w:val="1"/>
  </w:num>
  <w:num w:numId="5">
    <w:abstractNumId w:val="59"/>
    <w:lvlOverride w:ilvl="0">
      <w:startOverride w:val="1"/>
    </w:lvlOverride>
  </w:num>
  <w:num w:numId="6">
    <w:abstractNumId w:val="45"/>
    <w:lvlOverride w:ilvl="0">
      <w:startOverride w:val="1"/>
    </w:lvlOverride>
  </w:num>
  <w:num w:numId="7">
    <w:abstractNumId w:val="29"/>
  </w:num>
  <w:num w:numId="8">
    <w:abstractNumId w:val="23"/>
  </w:num>
  <w:num w:numId="9">
    <w:abstractNumId w:val="66"/>
    <w:lvlOverride w:ilvl="0">
      <w:startOverride w:val="1"/>
    </w:lvlOverride>
  </w:num>
  <w:num w:numId="10">
    <w:abstractNumId w:val="25"/>
  </w:num>
  <w:num w:numId="11">
    <w:abstractNumId w:val="39"/>
  </w:num>
  <w:num w:numId="12">
    <w:abstractNumId w:val="62"/>
  </w:num>
  <w:num w:numId="13">
    <w:abstractNumId w:val="17"/>
  </w:num>
  <w:num w:numId="14">
    <w:abstractNumId w:val="35"/>
  </w:num>
  <w:num w:numId="15">
    <w:abstractNumId w:val="47"/>
  </w:num>
  <w:num w:numId="16">
    <w:abstractNumId w:val="70"/>
  </w:num>
  <w:num w:numId="17">
    <w:abstractNumId w:val="72"/>
  </w:num>
  <w:num w:numId="18">
    <w:abstractNumId w:val="37"/>
  </w:num>
  <w:num w:numId="19">
    <w:abstractNumId w:val="19"/>
  </w:num>
  <w:num w:numId="20">
    <w:abstractNumId w:val="74"/>
  </w:num>
  <w:num w:numId="21">
    <w:abstractNumId w:val="51"/>
  </w:num>
  <w:num w:numId="22">
    <w:abstractNumId w:val="50"/>
  </w:num>
  <w:num w:numId="23">
    <w:abstractNumId w:val="58"/>
  </w:num>
  <w:num w:numId="24">
    <w:abstractNumId w:val="42"/>
  </w:num>
  <w:num w:numId="25">
    <w:abstractNumId w:val="68"/>
  </w:num>
  <w:num w:numId="26">
    <w:abstractNumId w:val="22"/>
  </w:num>
  <w:num w:numId="27">
    <w:abstractNumId w:val="48"/>
  </w:num>
  <w:num w:numId="28">
    <w:abstractNumId w:val="28"/>
  </w:num>
  <w:num w:numId="29">
    <w:abstractNumId w:val="61"/>
  </w:num>
  <w:num w:numId="30">
    <w:abstractNumId w:val="57"/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43"/>
  </w:num>
  <w:num w:numId="34">
    <w:abstractNumId w:val="64"/>
  </w:num>
  <w:num w:numId="35">
    <w:abstractNumId w:val="21"/>
  </w:num>
  <w:num w:numId="36">
    <w:abstractNumId w:val="73"/>
  </w:num>
  <w:num w:numId="37">
    <w:abstractNumId w:val="65"/>
  </w:num>
  <w:num w:numId="38">
    <w:abstractNumId w:val="31"/>
  </w:num>
  <w:num w:numId="39">
    <w:abstractNumId w:val="63"/>
  </w:num>
  <w:num w:numId="40">
    <w:abstractNumId w:val="67"/>
  </w:num>
  <w:num w:numId="41">
    <w:abstractNumId w:val="32"/>
  </w:num>
  <w:num w:numId="42">
    <w:abstractNumId w:val="40"/>
  </w:num>
  <w:num w:numId="43">
    <w:abstractNumId w:val="36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49"/>
  </w:num>
  <w:num w:numId="49">
    <w:abstractNumId w:val="33"/>
  </w:num>
  <w:num w:numId="50">
    <w:abstractNumId w:val="24"/>
  </w:num>
  <w:num w:numId="51">
    <w:abstractNumId w:val="69"/>
  </w:num>
  <w:num w:numId="52">
    <w:abstractNumId w:val="54"/>
  </w:num>
  <w:num w:numId="53">
    <w:abstractNumId w:val="34"/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2"/>
  </w:num>
  <w:num w:numId="56">
    <w:abstractNumId w:val="53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usz Bednarz">
    <w15:presenceInfo w15:providerId="None" w15:userId="Mariusz Bednarz"/>
  </w15:person>
  <w15:person w15:author="MARIUSZ WIATER">
    <w15:presenceInfo w15:providerId="None" w15:userId="MARIUSZ WIA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trackRevision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9B"/>
    <w:rsid w:val="00002392"/>
    <w:rsid w:val="00003549"/>
    <w:rsid w:val="00003802"/>
    <w:rsid w:val="00007475"/>
    <w:rsid w:val="00010113"/>
    <w:rsid w:val="000121D7"/>
    <w:rsid w:val="000137FB"/>
    <w:rsid w:val="00013993"/>
    <w:rsid w:val="0001478A"/>
    <w:rsid w:val="000149DD"/>
    <w:rsid w:val="0001504F"/>
    <w:rsid w:val="00015835"/>
    <w:rsid w:val="00016427"/>
    <w:rsid w:val="00017957"/>
    <w:rsid w:val="00024158"/>
    <w:rsid w:val="000241B3"/>
    <w:rsid w:val="000248F2"/>
    <w:rsid w:val="00024D7B"/>
    <w:rsid w:val="000270DB"/>
    <w:rsid w:val="00030878"/>
    <w:rsid w:val="0003104B"/>
    <w:rsid w:val="0003150F"/>
    <w:rsid w:val="00031D08"/>
    <w:rsid w:val="00031ED3"/>
    <w:rsid w:val="00032A93"/>
    <w:rsid w:val="00032EEC"/>
    <w:rsid w:val="0003321E"/>
    <w:rsid w:val="00033436"/>
    <w:rsid w:val="00034A16"/>
    <w:rsid w:val="0003585E"/>
    <w:rsid w:val="000362C1"/>
    <w:rsid w:val="00036C92"/>
    <w:rsid w:val="00037BED"/>
    <w:rsid w:val="00040165"/>
    <w:rsid w:val="000402DF"/>
    <w:rsid w:val="00040400"/>
    <w:rsid w:val="00040FCA"/>
    <w:rsid w:val="000413C7"/>
    <w:rsid w:val="0004147D"/>
    <w:rsid w:val="00041A67"/>
    <w:rsid w:val="00041DAC"/>
    <w:rsid w:val="00042966"/>
    <w:rsid w:val="00043680"/>
    <w:rsid w:val="00044073"/>
    <w:rsid w:val="0004429C"/>
    <w:rsid w:val="000443C5"/>
    <w:rsid w:val="00044FD6"/>
    <w:rsid w:val="00045111"/>
    <w:rsid w:val="00045BE3"/>
    <w:rsid w:val="00046183"/>
    <w:rsid w:val="00046B42"/>
    <w:rsid w:val="00047C60"/>
    <w:rsid w:val="000505CD"/>
    <w:rsid w:val="00053B9F"/>
    <w:rsid w:val="00053EE9"/>
    <w:rsid w:val="000550B6"/>
    <w:rsid w:val="0005512C"/>
    <w:rsid w:val="00055CAC"/>
    <w:rsid w:val="00056017"/>
    <w:rsid w:val="00056E84"/>
    <w:rsid w:val="00057078"/>
    <w:rsid w:val="000574D2"/>
    <w:rsid w:val="00057D87"/>
    <w:rsid w:val="00057E8E"/>
    <w:rsid w:val="00060176"/>
    <w:rsid w:val="00062092"/>
    <w:rsid w:val="00062321"/>
    <w:rsid w:val="0006234C"/>
    <w:rsid w:val="000624F3"/>
    <w:rsid w:val="00064000"/>
    <w:rsid w:val="00064099"/>
    <w:rsid w:val="0006450A"/>
    <w:rsid w:val="00064802"/>
    <w:rsid w:val="00064956"/>
    <w:rsid w:val="00065366"/>
    <w:rsid w:val="0006598C"/>
    <w:rsid w:val="0006654C"/>
    <w:rsid w:val="00066D79"/>
    <w:rsid w:val="00067021"/>
    <w:rsid w:val="00067959"/>
    <w:rsid w:val="00070E0F"/>
    <w:rsid w:val="0007160C"/>
    <w:rsid w:val="00071852"/>
    <w:rsid w:val="00071AFE"/>
    <w:rsid w:val="00071C28"/>
    <w:rsid w:val="00072DFD"/>
    <w:rsid w:val="00074982"/>
    <w:rsid w:val="00075A93"/>
    <w:rsid w:val="00076E49"/>
    <w:rsid w:val="00076F25"/>
    <w:rsid w:val="00080520"/>
    <w:rsid w:val="000806FA"/>
    <w:rsid w:val="00080C36"/>
    <w:rsid w:val="00081F5D"/>
    <w:rsid w:val="00081FB7"/>
    <w:rsid w:val="0008225B"/>
    <w:rsid w:val="0008349A"/>
    <w:rsid w:val="000842E7"/>
    <w:rsid w:val="0008457D"/>
    <w:rsid w:val="00084855"/>
    <w:rsid w:val="00084FCC"/>
    <w:rsid w:val="00085FC9"/>
    <w:rsid w:val="00086DAD"/>
    <w:rsid w:val="000900B2"/>
    <w:rsid w:val="00090279"/>
    <w:rsid w:val="0009069C"/>
    <w:rsid w:val="00091632"/>
    <w:rsid w:val="00092879"/>
    <w:rsid w:val="0009302E"/>
    <w:rsid w:val="000930BF"/>
    <w:rsid w:val="00093A82"/>
    <w:rsid w:val="00094077"/>
    <w:rsid w:val="00095BFF"/>
    <w:rsid w:val="00096C53"/>
    <w:rsid w:val="00096E77"/>
    <w:rsid w:val="000A0726"/>
    <w:rsid w:val="000A0B61"/>
    <w:rsid w:val="000A196B"/>
    <w:rsid w:val="000A469A"/>
    <w:rsid w:val="000A4968"/>
    <w:rsid w:val="000A4C06"/>
    <w:rsid w:val="000A5FDF"/>
    <w:rsid w:val="000A6ADE"/>
    <w:rsid w:val="000A7958"/>
    <w:rsid w:val="000A79B4"/>
    <w:rsid w:val="000B0D7E"/>
    <w:rsid w:val="000B1860"/>
    <w:rsid w:val="000B2BF0"/>
    <w:rsid w:val="000B396D"/>
    <w:rsid w:val="000B3A79"/>
    <w:rsid w:val="000B747D"/>
    <w:rsid w:val="000C01EC"/>
    <w:rsid w:val="000C0785"/>
    <w:rsid w:val="000C158C"/>
    <w:rsid w:val="000C1872"/>
    <w:rsid w:val="000C1CD2"/>
    <w:rsid w:val="000C1D32"/>
    <w:rsid w:val="000C220B"/>
    <w:rsid w:val="000C24D8"/>
    <w:rsid w:val="000C3F23"/>
    <w:rsid w:val="000C4032"/>
    <w:rsid w:val="000C495F"/>
    <w:rsid w:val="000C4E0A"/>
    <w:rsid w:val="000C6697"/>
    <w:rsid w:val="000C6C47"/>
    <w:rsid w:val="000C7392"/>
    <w:rsid w:val="000D006B"/>
    <w:rsid w:val="000D0132"/>
    <w:rsid w:val="000D05EA"/>
    <w:rsid w:val="000D0758"/>
    <w:rsid w:val="000D228E"/>
    <w:rsid w:val="000D260A"/>
    <w:rsid w:val="000D57FF"/>
    <w:rsid w:val="000D6E89"/>
    <w:rsid w:val="000D760E"/>
    <w:rsid w:val="000D76B3"/>
    <w:rsid w:val="000D796F"/>
    <w:rsid w:val="000E1EF2"/>
    <w:rsid w:val="000E29B5"/>
    <w:rsid w:val="000E2C72"/>
    <w:rsid w:val="000E3015"/>
    <w:rsid w:val="000E3552"/>
    <w:rsid w:val="000E3606"/>
    <w:rsid w:val="000E3F92"/>
    <w:rsid w:val="000E49E4"/>
    <w:rsid w:val="000E5AEA"/>
    <w:rsid w:val="000E64EB"/>
    <w:rsid w:val="000E6AFE"/>
    <w:rsid w:val="000F06D0"/>
    <w:rsid w:val="000F17D4"/>
    <w:rsid w:val="000F31E2"/>
    <w:rsid w:val="000F39C9"/>
    <w:rsid w:val="000F4476"/>
    <w:rsid w:val="000F4D28"/>
    <w:rsid w:val="000F4E46"/>
    <w:rsid w:val="000F5C48"/>
    <w:rsid w:val="000F668A"/>
    <w:rsid w:val="000F6F74"/>
    <w:rsid w:val="000F7691"/>
    <w:rsid w:val="00100169"/>
    <w:rsid w:val="0010041D"/>
    <w:rsid w:val="0010070E"/>
    <w:rsid w:val="0010163F"/>
    <w:rsid w:val="00101F73"/>
    <w:rsid w:val="0010283C"/>
    <w:rsid w:val="00102A60"/>
    <w:rsid w:val="00102B9C"/>
    <w:rsid w:val="0010355F"/>
    <w:rsid w:val="00103594"/>
    <w:rsid w:val="00103A91"/>
    <w:rsid w:val="00104A30"/>
    <w:rsid w:val="00104E50"/>
    <w:rsid w:val="0010535A"/>
    <w:rsid w:val="0010555A"/>
    <w:rsid w:val="0010603F"/>
    <w:rsid w:val="00106247"/>
    <w:rsid w:val="0010681F"/>
    <w:rsid w:val="0010727E"/>
    <w:rsid w:val="001079F2"/>
    <w:rsid w:val="001101C8"/>
    <w:rsid w:val="0011020D"/>
    <w:rsid w:val="00110E7C"/>
    <w:rsid w:val="0011146A"/>
    <w:rsid w:val="00111C1B"/>
    <w:rsid w:val="00111F00"/>
    <w:rsid w:val="00112E62"/>
    <w:rsid w:val="001132C9"/>
    <w:rsid w:val="00113AB4"/>
    <w:rsid w:val="00115123"/>
    <w:rsid w:val="00115F24"/>
    <w:rsid w:val="00117649"/>
    <w:rsid w:val="001176F8"/>
    <w:rsid w:val="001200C1"/>
    <w:rsid w:val="001215B3"/>
    <w:rsid w:val="0012232A"/>
    <w:rsid w:val="00124627"/>
    <w:rsid w:val="00124F7D"/>
    <w:rsid w:val="0012540F"/>
    <w:rsid w:val="00125AAB"/>
    <w:rsid w:val="00126248"/>
    <w:rsid w:val="00126296"/>
    <w:rsid w:val="0012663A"/>
    <w:rsid w:val="001304AC"/>
    <w:rsid w:val="0013077B"/>
    <w:rsid w:val="00133112"/>
    <w:rsid w:val="00133177"/>
    <w:rsid w:val="00133B1D"/>
    <w:rsid w:val="00134379"/>
    <w:rsid w:val="0013505E"/>
    <w:rsid w:val="001350E0"/>
    <w:rsid w:val="0013628F"/>
    <w:rsid w:val="0014124B"/>
    <w:rsid w:val="0014148C"/>
    <w:rsid w:val="00141E41"/>
    <w:rsid w:val="00142651"/>
    <w:rsid w:val="001428B9"/>
    <w:rsid w:val="001435D8"/>
    <w:rsid w:val="00143701"/>
    <w:rsid w:val="00143A63"/>
    <w:rsid w:val="0014431E"/>
    <w:rsid w:val="001449C3"/>
    <w:rsid w:val="00144C31"/>
    <w:rsid w:val="00145769"/>
    <w:rsid w:val="00145849"/>
    <w:rsid w:val="00145917"/>
    <w:rsid w:val="00145AA7"/>
    <w:rsid w:val="00145DA3"/>
    <w:rsid w:val="001462E8"/>
    <w:rsid w:val="00146FE5"/>
    <w:rsid w:val="001478AB"/>
    <w:rsid w:val="00147980"/>
    <w:rsid w:val="00147CC9"/>
    <w:rsid w:val="00151381"/>
    <w:rsid w:val="00152DF8"/>
    <w:rsid w:val="001540A5"/>
    <w:rsid w:val="00154321"/>
    <w:rsid w:val="00155260"/>
    <w:rsid w:val="001552B2"/>
    <w:rsid w:val="00155A3E"/>
    <w:rsid w:val="00157525"/>
    <w:rsid w:val="00157B2C"/>
    <w:rsid w:val="00157D4F"/>
    <w:rsid w:val="00157E2C"/>
    <w:rsid w:val="0016017F"/>
    <w:rsid w:val="00160B48"/>
    <w:rsid w:val="001613DA"/>
    <w:rsid w:val="00162002"/>
    <w:rsid w:val="0016231B"/>
    <w:rsid w:val="00162E5E"/>
    <w:rsid w:val="00162F6D"/>
    <w:rsid w:val="001639A2"/>
    <w:rsid w:val="0016585D"/>
    <w:rsid w:val="00165E28"/>
    <w:rsid w:val="001675D8"/>
    <w:rsid w:val="00167734"/>
    <w:rsid w:val="00167F01"/>
    <w:rsid w:val="001704E8"/>
    <w:rsid w:val="00170618"/>
    <w:rsid w:val="001707BD"/>
    <w:rsid w:val="001708F7"/>
    <w:rsid w:val="00172275"/>
    <w:rsid w:val="00172A44"/>
    <w:rsid w:val="0017360B"/>
    <w:rsid w:val="001742CF"/>
    <w:rsid w:val="00175668"/>
    <w:rsid w:val="00176369"/>
    <w:rsid w:val="00177B63"/>
    <w:rsid w:val="00180706"/>
    <w:rsid w:val="00181754"/>
    <w:rsid w:val="001819D0"/>
    <w:rsid w:val="00182850"/>
    <w:rsid w:val="00182CA3"/>
    <w:rsid w:val="0018670D"/>
    <w:rsid w:val="001878F2"/>
    <w:rsid w:val="00187C25"/>
    <w:rsid w:val="00191048"/>
    <w:rsid w:val="00192676"/>
    <w:rsid w:val="0019280D"/>
    <w:rsid w:val="00192C6B"/>
    <w:rsid w:val="00193C70"/>
    <w:rsid w:val="00195271"/>
    <w:rsid w:val="0019538F"/>
    <w:rsid w:val="00195A45"/>
    <w:rsid w:val="00196329"/>
    <w:rsid w:val="001A023F"/>
    <w:rsid w:val="001A0ABF"/>
    <w:rsid w:val="001A124B"/>
    <w:rsid w:val="001A1D54"/>
    <w:rsid w:val="001A3451"/>
    <w:rsid w:val="001A35AF"/>
    <w:rsid w:val="001A57B7"/>
    <w:rsid w:val="001A59DE"/>
    <w:rsid w:val="001A5DBF"/>
    <w:rsid w:val="001A6AC3"/>
    <w:rsid w:val="001A6DCE"/>
    <w:rsid w:val="001B0826"/>
    <w:rsid w:val="001B0D43"/>
    <w:rsid w:val="001B1545"/>
    <w:rsid w:val="001B1A8E"/>
    <w:rsid w:val="001B23A2"/>
    <w:rsid w:val="001B28F7"/>
    <w:rsid w:val="001B308A"/>
    <w:rsid w:val="001B4168"/>
    <w:rsid w:val="001B441C"/>
    <w:rsid w:val="001B4786"/>
    <w:rsid w:val="001B5B85"/>
    <w:rsid w:val="001B5CAF"/>
    <w:rsid w:val="001B5F7A"/>
    <w:rsid w:val="001B69A7"/>
    <w:rsid w:val="001B6D1F"/>
    <w:rsid w:val="001B7237"/>
    <w:rsid w:val="001B7FCE"/>
    <w:rsid w:val="001C0EDD"/>
    <w:rsid w:val="001C16D4"/>
    <w:rsid w:val="001C1D36"/>
    <w:rsid w:val="001C1F04"/>
    <w:rsid w:val="001C2F26"/>
    <w:rsid w:val="001C3F69"/>
    <w:rsid w:val="001C6388"/>
    <w:rsid w:val="001C6E4B"/>
    <w:rsid w:val="001C727A"/>
    <w:rsid w:val="001C74EA"/>
    <w:rsid w:val="001D02A1"/>
    <w:rsid w:val="001D10AC"/>
    <w:rsid w:val="001D1B0E"/>
    <w:rsid w:val="001D1D93"/>
    <w:rsid w:val="001D1E86"/>
    <w:rsid w:val="001D213B"/>
    <w:rsid w:val="001D3D77"/>
    <w:rsid w:val="001D3E6C"/>
    <w:rsid w:val="001D41E7"/>
    <w:rsid w:val="001D4BC3"/>
    <w:rsid w:val="001D5700"/>
    <w:rsid w:val="001D5827"/>
    <w:rsid w:val="001D65E2"/>
    <w:rsid w:val="001D6799"/>
    <w:rsid w:val="001D692A"/>
    <w:rsid w:val="001D6D41"/>
    <w:rsid w:val="001D6EDF"/>
    <w:rsid w:val="001D72CD"/>
    <w:rsid w:val="001D7AD9"/>
    <w:rsid w:val="001E1614"/>
    <w:rsid w:val="001E1669"/>
    <w:rsid w:val="001E16F7"/>
    <w:rsid w:val="001E1D3F"/>
    <w:rsid w:val="001E25D6"/>
    <w:rsid w:val="001E596A"/>
    <w:rsid w:val="001E5DCA"/>
    <w:rsid w:val="001F0661"/>
    <w:rsid w:val="001F0FA7"/>
    <w:rsid w:val="001F25B1"/>
    <w:rsid w:val="001F31E9"/>
    <w:rsid w:val="001F5102"/>
    <w:rsid w:val="001F5325"/>
    <w:rsid w:val="001F6265"/>
    <w:rsid w:val="001F66A1"/>
    <w:rsid w:val="001F77A3"/>
    <w:rsid w:val="0020035E"/>
    <w:rsid w:val="002009B3"/>
    <w:rsid w:val="00200DFB"/>
    <w:rsid w:val="00201151"/>
    <w:rsid w:val="002016F8"/>
    <w:rsid w:val="00201E5D"/>
    <w:rsid w:val="00201EB4"/>
    <w:rsid w:val="00203122"/>
    <w:rsid w:val="002033AC"/>
    <w:rsid w:val="00203535"/>
    <w:rsid w:val="0020415D"/>
    <w:rsid w:val="002043F4"/>
    <w:rsid w:val="00204606"/>
    <w:rsid w:val="00204B9A"/>
    <w:rsid w:val="002059FD"/>
    <w:rsid w:val="00205DE2"/>
    <w:rsid w:val="002067CF"/>
    <w:rsid w:val="00206CB8"/>
    <w:rsid w:val="00206CE8"/>
    <w:rsid w:val="00206E2B"/>
    <w:rsid w:val="00210A18"/>
    <w:rsid w:val="00211260"/>
    <w:rsid w:val="0021292F"/>
    <w:rsid w:val="00212AD3"/>
    <w:rsid w:val="002133DD"/>
    <w:rsid w:val="00213C3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17D69"/>
    <w:rsid w:val="0022011C"/>
    <w:rsid w:val="00220680"/>
    <w:rsid w:val="00220B06"/>
    <w:rsid w:val="00220F98"/>
    <w:rsid w:val="0022108E"/>
    <w:rsid w:val="00221380"/>
    <w:rsid w:val="00222B19"/>
    <w:rsid w:val="00223D2E"/>
    <w:rsid w:val="00224CB2"/>
    <w:rsid w:val="00225596"/>
    <w:rsid w:val="00225E71"/>
    <w:rsid w:val="0022608D"/>
    <w:rsid w:val="002261C6"/>
    <w:rsid w:val="00226828"/>
    <w:rsid w:val="00226DAB"/>
    <w:rsid w:val="00227597"/>
    <w:rsid w:val="0023030E"/>
    <w:rsid w:val="00230495"/>
    <w:rsid w:val="00231B49"/>
    <w:rsid w:val="002328E8"/>
    <w:rsid w:val="00232B80"/>
    <w:rsid w:val="00233403"/>
    <w:rsid w:val="00235CE2"/>
    <w:rsid w:val="002371C3"/>
    <w:rsid w:val="00237CB0"/>
    <w:rsid w:val="002422B2"/>
    <w:rsid w:val="002427B8"/>
    <w:rsid w:val="0024492E"/>
    <w:rsid w:val="00245A14"/>
    <w:rsid w:val="002470AA"/>
    <w:rsid w:val="00250118"/>
    <w:rsid w:val="00250A30"/>
    <w:rsid w:val="00251091"/>
    <w:rsid w:val="002512D2"/>
    <w:rsid w:val="0025155B"/>
    <w:rsid w:val="002515DB"/>
    <w:rsid w:val="002530AE"/>
    <w:rsid w:val="00253BDA"/>
    <w:rsid w:val="002543A8"/>
    <w:rsid w:val="00254803"/>
    <w:rsid w:val="00256463"/>
    <w:rsid w:val="00256830"/>
    <w:rsid w:val="00260026"/>
    <w:rsid w:val="0026018D"/>
    <w:rsid w:val="002617E8"/>
    <w:rsid w:val="0026285B"/>
    <w:rsid w:val="00263774"/>
    <w:rsid w:val="00263FE3"/>
    <w:rsid w:val="00265396"/>
    <w:rsid w:val="002670B6"/>
    <w:rsid w:val="00267B8F"/>
    <w:rsid w:val="00267F81"/>
    <w:rsid w:val="00267FF3"/>
    <w:rsid w:val="002700C7"/>
    <w:rsid w:val="00270C32"/>
    <w:rsid w:val="00271151"/>
    <w:rsid w:val="00271ACA"/>
    <w:rsid w:val="00272152"/>
    <w:rsid w:val="0027262A"/>
    <w:rsid w:val="00273E39"/>
    <w:rsid w:val="00275059"/>
    <w:rsid w:val="00277010"/>
    <w:rsid w:val="002802F5"/>
    <w:rsid w:val="00280B6A"/>
    <w:rsid w:val="00281CB8"/>
    <w:rsid w:val="00282216"/>
    <w:rsid w:val="00282F78"/>
    <w:rsid w:val="0028343D"/>
    <w:rsid w:val="0028426D"/>
    <w:rsid w:val="002843E1"/>
    <w:rsid w:val="002853B4"/>
    <w:rsid w:val="002858AC"/>
    <w:rsid w:val="00285945"/>
    <w:rsid w:val="00285C27"/>
    <w:rsid w:val="00286BBB"/>
    <w:rsid w:val="00287304"/>
    <w:rsid w:val="00287FE2"/>
    <w:rsid w:val="002911C8"/>
    <w:rsid w:val="002920B8"/>
    <w:rsid w:val="00292B91"/>
    <w:rsid w:val="002933FC"/>
    <w:rsid w:val="00293E9D"/>
    <w:rsid w:val="002948ED"/>
    <w:rsid w:val="00295325"/>
    <w:rsid w:val="002957A8"/>
    <w:rsid w:val="00295C5E"/>
    <w:rsid w:val="00295F5B"/>
    <w:rsid w:val="00296E74"/>
    <w:rsid w:val="00296F4A"/>
    <w:rsid w:val="002A00A4"/>
    <w:rsid w:val="002A01FD"/>
    <w:rsid w:val="002A0D5C"/>
    <w:rsid w:val="002A1AD5"/>
    <w:rsid w:val="002A3785"/>
    <w:rsid w:val="002A417B"/>
    <w:rsid w:val="002A453F"/>
    <w:rsid w:val="002A483B"/>
    <w:rsid w:val="002A60ED"/>
    <w:rsid w:val="002A6746"/>
    <w:rsid w:val="002A690A"/>
    <w:rsid w:val="002A6919"/>
    <w:rsid w:val="002A711D"/>
    <w:rsid w:val="002A78DF"/>
    <w:rsid w:val="002B0325"/>
    <w:rsid w:val="002B10DB"/>
    <w:rsid w:val="002B2177"/>
    <w:rsid w:val="002B2A2B"/>
    <w:rsid w:val="002B353E"/>
    <w:rsid w:val="002B3AA8"/>
    <w:rsid w:val="002B40AE"/>
    <w:rsid w:val="002B488B"/>
    <w:rsid w:val="002B489E"/>
    <w:rsid w:val="002B4CD8"/>
    <w:rsid w:val="002B72C1"/>
    <w:rsid w:val="002B7504"/>
    <w:rsid w:val="002B7982"/>
    <w:rsid w:val="002B7A65"/>
    <w:rsid w:val="002C07D0"/>
    <w:rsid w:val="002C16A6"/>
    <w:rsid w:val="002C2529"/>
    <w:rsid w:val="002C3DA1"/>
    <w:rsid w:val="002C5712"/>
    <w:rsid w:val="002C5973"/>
    <w:rsid w:val="002C746E"/>
    <w:rsid w:val="002D0C1F"/>
    <w:rsid w:val="002D162E"/>
    <w:rsid w:val="002D29BE"/>
    <w:rsid w:val="002D3056"/>
    <w:rsid w:val="002D32AA"/>
    <w:rsid w:val="002D34D5"/>
    <w:rsid w:val="002D3EE6"/>
    <w:rsid w:val="002D4787"/>
    <w:rsid w:val="002D4DAA"/>
    <w:rsid w:val="002D58E1"/>
    <w:rsid w:val="002D6019"/>
    <w:rsid w:val="002D682B"/>
    <w:rsid w:val="002D7897"/>
    <w:rsid w:val="002D7BBA"/>
    <w:rsid w:val="002E00C1"/>
    <w:rsid w:val="002E118F"/>
    <w:rsid w:val="002E17CC"/>
    <w:rsid w:val="002E1B8C"/>
    <w:rsid w:val="002E2952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581"/>
    <w:rsid w:val="002E5DCC"/>
    <w:rsid w:val="002F05AA"/>
    <w:rsid w:val="002F11D8"/>
    <w:rsid w:val="002F2BFF"/>
    <w:rsid w:val="002F2D99"/>
    <w:rsid w:val="002F2DBB"/>
    <w:rsid w:val="002F2FD4"/>
    <w:rsid w:val="002F3210"/>
    <w:rsid w:val="002F52FD"/>
    <w:rsid w:val="002F6DA2"/>
    <w:rsid w:val="002F6F56"/>
    <w:rsid w:val="002F771B"/>
    <w:rsid w:val="002F7735"/>
    <w:rsid w:val="002F7F84"/>
    <w:rsid w:val="003014A6"/>
    <w:rsid w:val="003016F7"/>
    <w:rsid w:val="003021CF"/>
    <w:rsid w:val="003023F0"/>
    <w:rsid w:val="00302494"/>
    <w:rsid w:val="0030284D"/>
    <w:rsid w:val="00302C43"/>
    <w:rsid w:val="00302FB2"/>
    <w:rsid w:val="00303813"/>
    <w:rsid w:val="00304E61"/>
    <w:rsid w:val="00306A59"/>
    <w:rsid w:val="0030780A"/>
    <w:rsid w:val="003113EC"/>
    <w:rsid w:val="0031177D"/>
    <w:rsid w:val="003123B4"/>
    <w:rsid w:val="00312573"/>
    <w:rsid w:val="0031262B"/>
    <w:rsid w:val="003129B7"/>
    <w:rsid w:val="00312E7C"/>
    <w:rsid w:val="00313906"/>
    <w:rsid w:val="003140BE"/>
    <w:rsid w:val="00314817"/>
    <w:rsid w:val="0031596D"/>
    <w:rsid w:val="00315AA0"/>
    <w:rsid w:val="00315D0E"/>
    <w:rsid w:val="0032086E"/>
    <w:rsid w:val="00320B1E"/>
    <w:rsid w:val="0032104E"/>
    <w:rsid w:val="0032118F"/>
    <w:rsid w:val="00321585"/>
    <w:rsid w:val="0032229E"/>
    <w:rsid w:val="00323BC2"/>
    <w:rsid w:val="00324094"/>
    <w:rsid w:val="0032498E"/>
    <w:rsid w:val="00324E70"/>
    <w:rsid w:val="00324F29"/>
    <w:rsid w:val="0032554C"/>
    <w:rsid w:val="00327EF3"/>
    <w:rsid w:val="00330267"/>
    <w:rsid w:val="0033040B"/>
    <w:rsid w:val="0033073C"/>
    <w:rsid w:val="00330789"/>
    <w:rsid w:val="0033154E"/>
    <w:rsid w:val="00333742"/>
    <w:rsid w:val="0033470F"/>
    <w:rsid w:val="003355D7"/>
    <w:rsid w:val="00335796"/>
    <w:rsid w:val="00335BB3"/>
    <w:rsid w:val="00336B95"/>
    <w:rsid w:val="00336E4C"/>
    <w:rsid w:val="003378D3"/>
    <w:rsid w:val="003408A7"/>
    <w:rsid w:val="003418E7"/>
    <w:rsid w:val="00341CF2"/>
    <w:rsid w:val="00341FEA"/>
    <w:rsid w:val="003423EB"/>
    <w:rsid w:val="0034285F"/>
    <w:rsid w:val="00342ADA"/>
    <w:rsid w:val="0034329D"/>
    <w:rsid w:val="00344C6D"/>
    <w:rsid w:val="00345A0F"/>
    <w:rsid w:val="003460B3"/>
    <w:rsid w:val="00346116"/>
    <w:rsid w:val="003472EA"/>
    <w:rsid w:val="0035084D"/>
    <w:rsid w:val="0035178A"/>
    <w:rsid w:val="00352C4F"/>
    <w:rsid w:val="0035306A"/>
    <w:rsid w:val="003534C2"/>
    <w:rsid w:val="00353FEC"/>
    <w:rsid w:val="00354587"/>
    <w:rsid w:val="00354C41"/>
    <w:rsid w:val="003557D7"/>
    <w:rsid w:val="0035603D"/>
    <w:rsid w:val="003560B1"/>
    <w:rsid w:val="00357F43"/>
    <w:rsid w:val="00357F9D"/>
    <w:rsid w:val="0036052B"/>
    <w:rsid w:val="0036210D"/>
    <w:rsid w:val="0036216F"/>
    <w:rsid w:val="00362C29"/>
    <w:rsid w:val="00362CF0"/>
    <w:rsid w:val="00362D4A"/>
    <w:rsid w:val="00363383"/>
    <w:rsid w:val="0036359E"/>
    <w:rsid w:val="00365892"/>
    <w:rsid w:val="00365B54"/>
    <w:rsid w:val="003668E7"/>
    <w:rsid w:val="00366D16"/>
    <w:rsid w:val="00366F1D"/>
    <w:rsid w:val="00367980"/>
    <w:rsid w:val="00370C2F"/>
    <w:rsid w:val="003716B0"/>
    <w:rsid w:val="00372D55"/>
    <w:rsid w:val="0037318E"/>
    <w:rsid w:val="00375123"/>
    <w:rsid w:val="003752C7"/>
    <w:rsid w:val="00375749"/>
    <w:rsid w:val="00375B79"/>
    <w:rsid w:val="00376127"/>
    <w:rsid w:val="00377565"/>
    <w:rsid w:val="003776CC"/>
    <w:rsid w:val="00380169"/>
    <w:rsid w:val="0038036A"/>
    <w:rsid w:val="00380964"/>
    <w:rsid w:val="00381CD3"/>
    <w:rsid w:val="00382864"/>
    <w:rsid w:val="0038410A"/>
    <w:rsid w:val="0038462F"/>
    <w:rsid w:val="00384AB5"/>
    <w:rsid w:val="00386826"/>
    <w:rsid w:val="00386DF5"/>
    <w:rsid w:val="00390BCF"/>
    <w:rsid w:val="00391652"/>
    <w:rsid w:val="00392BF2"/>
    <w:rsid w:val="003945B9"/>
    <w:rsid w:val="00394BE5"/>
    <w:rsid w:val="00394CEA"/>
    <w:rsid w:val="003954E0"/>
    <w:rsid w:val="00395A58"/>
    <w:rsid w:val="0039649B"/>
    <w:rsid w:val="00397345"/>
    <w:rsid w:val="0039799E"/>
    <w:rsid w:val="003A19AD"/>
    <w:rsid w:val="003A2075"/>
    <w:rsid w:val="003A2308"/>
    <w:rsid w:val="003A2377"/>
    <w:rsid w:val="003A32EE"/>
    <w:rsid w:val="003A332D"/>
    <w:rsid w:val="003A3461"/>
    <w:rsid w:val="003A3E5D"/>
    <w:rsid w:val="003A498E"/>
    <w:rsid w:val="003A4E60"/>
    <w:rsid w:val="003A520C"/>
    <w:rsid w:val="003A7311"/>
    <w:rsid w:val="003B1A9D"/>
    <w:rsid w:val="003B2FEC"/>
    <w:rsid w:val="003B31C7"/>
    <w:rsid w:val="003B33F1"/>
    <w:rsid w:val="003B3DA0"/>
    <w:rsid w:val="003B48E2"/>
    <w:rsid w:val="003B4AEB"/>
    <w:rsid w:val="003B5C9C"/>
    <w:rsid w:val="003B5D3E"/>
    <w:rsid w:val="003B5EA6"/>
    <w:rsid w:val="003B6ECA"/>
    <w:rsid w:val="003B7997"/>
    <w:rsid w:val="003C25BB"/>
    <w:rsid w:val="003C3478"/>
    <w:rsid w:val="003C357D"/>
    <w:rsid w:val="003C4289"/>
    <w:rsid w:val="003C4934"/>
    <w:rsid w:val="003C4B5F"/>
    <w:rsid w:val="003C79FC"/>
    <w:rsid w:val="003D0D28"/>
    <w:rsid w:val="003D13C7"/>
    <w:rsid w:val="003D18A7"/>
    <w:rsid w:val="003D19F0"/>
    <w:rsid w:val="003D3290"/>
    <w:rsid w:val="003D354B"/>
    <w:rsid w:val="003D424C"/>
    <w:rsid w:val="003D446B"/>
    <w:rsid w:val="003D48F0"/>
    <w:rsid w:val="003D4974"/>
    <w:rsid w:val="003D547A"/>
    <w:rsid w:val="003D579E"/>
    <w:rsid w:val="003D5E75"/>
    <w:rsid w:val="003D699D"/>
    <w:rsid w:val="003D70D3"/>
    <w:rsid w:val="003E0D7E"/>
    <w:rsid w:val="003E0D87"/>
    <w:rsid w:val="003E232A"/>
    <w:rsid w:val="003E29E3"/>
    <w:rsid w:val="003E2A5F"/>
    <w:rsid w:val="003E2D99"/>
    <w:rsid w:val="003E3031"/>
    <w:rsid w:val="003E3774"/>
    <w:rsid w:val="003E3D3B"/>
    <w:rsid w:val="003E4BFA"/>
    <w:rsid w:val="003E502B"/>
    <w:rsid w:val="003E54FE"/>
    <w:rsid w:val="003E61B1"/>
    <w:rsid w:val="003E6322"/>
    <w:rsid w:val="003E6860"/>
    <w:rsid w:val="003E6C56"/>
    <w:rsid w:val="003F02DF"/>
    <w:rsid w:val="003F2A9E"/>
    <w:rsid w:val="003F2DEF"/>
    <w:rsid w:val="003F2F97"/>
    <w:rsid w:val="003F2FA9"/>
    <w:rsid w:val="003F440C"/>
    <w:rsid w:val="003F4B1E"/>
    <w:rsid w:val="003F4B1F"/>
    <w:rsid w:val="003F4EDC"/>
    <w:rsid w:val="003F566E"/>
    <w:rsid w:val="003F5E7C"/>
    <w:rsid w:val="003F6763"/>
    <w:rsid w:val="003F6D40"/>
    <w:rsid w:val="00400B47"/>
    <w:rsid w:val="00400D01"/>
    <w:rsid w:val="00401483"/>
    <w:rsid w:val="004018DE"/>
    <w:rsid w:val="00401BFC"/>
    <w:rsid w:val="00402F5E"/>
    <w:rsid w:val="004048EB"/>
    <w:rsid w:val="00404AFF"/>
    <w:rsid w:val="004105FD"/>
    <w:rsid w:val="00413168"/>
    <w:rsid w:val="00414031"/>
    <w:rsid w:val="00414515"/>
    <w:rsid w:val="00414B16"/>
    <w:rsid w:val="00414E6B"/>
    <w:rsid w:val="00420734"/>
    <w:rsid w:val="00420832"/>
    <w:rsid w:val="00420E01"/>
    <w:rsid w:val="00420F8C"/>
    <w:rsid w:val="004219C0"/>
    <w:rsid w:val="0042548A"/>
    <w:rsid w:val="00425BAF"/>
    <w:rsid w:val="00426589"/>
    <w:rsid w:val="0042695B"/>
    <w:rsid w:val="00426A9C"/>
    <w:rsid w:val="004273B2"/>
    <w:rsid w:val="00430365"/>
    <w:rsid w:val="0043085E"/>
    <w:rsid w:val="00431DAA"/>
    <w:rsid w:val="004329AB"/>
    <w:rsid w:val="00432EC1"/>
    <w:rsid w:val="00433086"/>
    <w:rsid w:val="004339C8"/>
    <w:rsid w:val="00433F48"/>
    <w:rsid w:val="00434CB6"/>
    <w:rsid w:val="00434F80"/>
    <w:rsid w:val="004358BE"/>
    <w:rsid w:val="0043621F"/>
    <w:rsid w:val="00437627"/>
    <w:rsid w:val="0043796F"/>
    <w:rsid w:val="0044085D"/>
    <w:rsid w:val="00440C56"/>
    <w:rsid w:val="00440D1D"/>
    <w:rsid w:val="00441352"/>
    <w:rsid w:val="0044254C"/>
    <w:rsid w:val="00442C97"/>
    <w:rsid w:val="00442D12"/>
    <w:rsid w:val="004433F8"/>
    <w:rsid w:val="00443795"/>
    <w:rsid w:val="00443FF6"/>
    <w:rsid w:val="004443E3"/>
    <w:rsid w:val="00445726"/>
    <w:rsid w:val="00445CF9"/>
    <w:rsid w:val="00446A3F"/>
    <w:rsid w:val="00447BD2"/>
    <w:rsid w:val="00447D12"/>
    <w:rsid w:val="00450081"/>
    <w:rsid w:val="004506FF"/>
    <w:rsid w:val="00450F4D"/>
    <w:rsid w:val="00451696"/>
    <w:rsid w:val="004522B3"/>
    <w:rsid w:val="004523FC"/>
    <w:rsid w:val="00452441"/>
    <w:rsid w:val="004529FA"/>
    <w:rsid w:val="004543C6"/>
    <w:rsid w:val="004544AF"/>
    <w:rsid w:val="00455AB8"/>
    <w:rsid w:val="00456D18"/>
    <w:rsid w:val="00456F1C"/>
    <w:rsid w:val="00457060"/>
    <w:rsid w:val="00457251"/>
    <w:rsid w:val="004575E2"/>
    <w:rsid w:val="00461635"/>
    <w:rsid w:val="004619CE"/>
    <w:rsid w:val="00462671"/>
    <w:rsid w:val="0046285A"/>
    <w:rsid w:val="00463266"/>
    <w:rsid w:val="00463623"/>
    <w:rsid w:val="00463EB5"/>
    <w:rsid w:val="004656B3"/>
    <w:rsid w:val="00466C9A"/>
    <w:rsid w:val="00467889"/>
    <w:rsid w:val="00471739"/>
    <w:rsid w:val="00471CA3"/>
    <w:rsid w:val="00471F6F"/>
    <w:rsid w:val="004730EF"/>
    <w:rsid w:val="0047357E"/>
    <w:rsid w:val="00473AF9"/>
    <w:rsid w:val="0047410A"/>
    <w:rsid w:val="004757F7"/>
    <w:rsid w:val="00475C6D"/>
    <w:rsid w:val="00475F13"/>
    <w:rsid w:val="004765F0"/>
    <w:rsid w:val="0047680A"/>
    <w:rsid w:val="0047724D"/>
    <w:rsid w:val="00480793"/>
    <w:rsid w:val="00480B03"/>
    <w:rsid w:val="0048109B"/>
    <w:rsid w:val="004814C7"/>
    <w:rsid w:val="00481720"/>
    <w:rsid w:val="0048180E"/>
    <w:rsid w:val="00483DB1"/>
    <w:rsid w:val="00486F99"/>
    <w:rsid w:val="00487640"/>
    <w:rsid w:val="00487C3C"/>
    <w:rsid w:val="00490693"/>
    <w:rsid w:val="0049128B"/>
    <w:rsid w:val="004913D4"/>
    <w:rsid w:val="00491642"/>
    <w:rsid w:val="00492FCE"/>
    <w:rsid w:val="00493B24"/>
    <w:rsid w:val="00493F50"/>
    <w:rsid w:val="00494FF4"/>
    <w:rsid w:val="00495837"/>
    <w:rsid w:val="0049668A"/>
    <w:rsid w:val="00496891"/>
    <w:rsid w:val="0049747D"/>
    <w:rsid w:val="00497AD1"/>
    <w:rsid w:val="004A0BF7"/>
    <w:rsid w:val="004A0C0A"/>
    <w:rsid w:val="004A1057"/>
    <w:rsid w:val="004A1755"/>
    <w:rsid w:val="004A1EA2"/>
    <w:rsid w:val="004A2D8B"/>
    <w:rsid w:val="004A3722"/>
    <w:rsid w:val="004A39AA"/>
    <w:rsid w:val="004A43D4"/>
    <w:rsid w:val="004A4EF3"/>
    <w:rsid w:val="004A5097"/>
    <w:rsid w:val="004A5845"/>
    <w:rsid w:val="004A5D0B"/>
    <w:rsid w:val="004A6298"/>
    <w:rsid w:val="004A6827"/>
    <w:rsid w:val="004A7790"/>
    <w:rsid w:val="004A7BF8"/>
    <w:rsid w:val="004A7EEE"/>
    <w:rsid w:val="004B03A9"/>
    <w:rsid w:val="004B0B26"/>
    <w:rsid w:val="004B12B6"/>
    <w:rsid w:val="004B19D1"/>
    <w:rsid w:val="004B1F47"/>
    <w:rsid w:val="004B1FFF"/>
    <w:rsid w:val="004B231E"/>
    <w:rsid w:val="004B3678"/>
    <w:rsid w:val="004B3F3A"/>
    <w:rsid w:val="004B5B58"/>
    <w:rsid w:val="004B7F36"/>
    <w:rsid w:val="004C03C0"/>
    <w:rsid w:val="004C0574"/>
    <w:rsid w:val="004C0FA2"/>
    <w:rsid w:val="004C1CD0"/>
    <w:rsid w:val="004C2938"/>
    <w:rsid w:val="004C3ACB"/>
    <w:rsid w:val="004C3DA7"/>
    <w:rsid w:val="004C4773"/>
    <w:rsid w:val="004C4B6B"/>
    <w:rsid w:val="004C696D"/>
    <w:rsid w:val="004C73B7"/>
    <w:rsid w:val="004D0811"/>
    <w:rsid w:val="004D0A0C"/>
    <w:rsid w:val="004D0E4E"/>
    <w:rsid w:val="004D0E67"/>
    <w:rsid w:val="004D1166"/>
    <w:rsid w:val="004D1AE1"/>
    <w:rsid w:val="004D1E68"/>
    <w:rsid w:val="004D1EDA"/>
    <w:rsid w:val="004D2521"/>
    <w:rsid w:val="004D2B78"/>
    <w:rsid w:val="004D2E3C"/>
    <w:rsid w:val="004D306B"/>
    <w:rsid w:val="004D5A25"/>
    <w:rsid w:val="004D5B57"/>
    <w:rsid w:val="004D70DD"/>
    <w:rsid w:val="004D76ED"/>
    <w:rsid w:val="004D7EC3"/>
    <w:rsid w:val="004E03AB"/>
    <w:rsid w:val="004E1413"/>
    <w:rsid w:val="004E16F2"/>
    <w:rsid w:val="004E287A"/>
    <w:rsid w:val="004E3198"/>
    <w:rsid w:val="004E348A"/>
    <w:rsid w:val="004E4D1C"/>
    <w:rsid w:val="004E5008"/>
    <w:rsid w:val="004E6507"/>
    <w:rsid w:val="004E683E"/>
    <w:rsid w:val="004E7D6F"/>
    <w:rsid w:val="004F0CD6"/>
    <w:rsid w:val="004F0E86"/>
    <w:rsid w:val="004F1F96"/>
    <w:rsid w:val="004F21B2"/>
    <w:rsid w:val="004F27CF"/>
    <w:rsid w:val="004F38AD"/>
    <w:rsid w:val="004F4A63"/>
    <w:rsid w:val="004F5548"/>
    <w:rsid w:val="004F7A5C"/>
    <w:rsid w:val="004F7DA6"/>
    <w:rsid w:val="00500129"/>
    <w:rsid w:val="005002DD"/>
    <w:rsid w:val="005006CD"/>
    <w:rsid w:val="00501D6B"/>
    <w:rsid w:val="00504AEF"/>
    <w:rsid w:val="00504FF6"/>
    <w:rsid w:val="00505A4A"/>
    <w:rsid w:val="00505F47"/>
    <w:rsid w:val="00510522"/>
    <w:rsid w:val="005107EE"/>
    <w:rsid w:val="00510847"/>
    <w:rsid w:val="0051155D"/>
    <w:rsid w:val="00512A98"/>
    <w:rsid w:val="005131A3"/>
    <w:rsid w:val="00513BF0"/>
    <w:rsid w:val="00513FF9"/>
    <w:rsid w:val="00514920"/>
    <w:rsid w:val="00515953"/>
    <w:rsid w:val="0051647F"/>
    <w:rsid w:val="00517498"/>
    <w:rsid w:val="00517B9D"/>
    <w:rsid w:val="005218D9"/>
    <w:rsid w:val="00521AD6"/>
    <w:rsid w:val="00522511"/>
    <w:rsid w:val="005233F3"/>
    <w:rsid w:val="005235E4"/>
    <w:rsid w:val="00523C64"/>
    <w:rsid w:val="0052429B"/>
    <w:rsid w:val="00524A8A"/>
    <w:rsid w:val="00524CDC"/>
    <w:rsid w:val="00525583"/>
    <w:rsid w:val="005265C0"/>
    <w:rsid w:val="005270C4"/>
    <w:rsid w:val="0053018A"/>
    <w:rsid w:val="0053052D"/>
    <w:rsid w:val="00530AFE"/>
    <w:rsid w:val="00530BD3"/>
    <w:rsid w:val="00531007"/>
    <w:rsid w:val="00532C28"/>
    <w:rsid w:val="00533881"/>
    <w:rsid w:val="00533C71"/>
    <w:rsid w:val="005343EE"/>
    <w:rsid w:val="005366A9"/>
    <w:rsid w:val="00536B74"/>
    <w:rsid w:val="00537CCC"/>
    <w:rsid w:val="0054018A"/>
    <w:rsid w:val="005402EB"/>
    <w:rsid w:val="005424A0"/>
    <w:rsid w:val="0054296B"/>
    <w:rsid w:val="00542C54"/>
    <w:rsid w:val="00542CBF"/>
    <w:rsid w:val="00542DB3"/>
    <w:rsid w:val="00543387"/>
    <w:rsid w:val="00543BC6"/>
    <w:rsid w:val="00544AC9"/>
    <w:rsid w:val="00544BF3"/>
    <w:rsid w:val="005450C6"/>
    <w:rsid w:val="005450E7"/>
    <w:rsid w:val="005450EB"/>
    <w:rsid w:val="00546E99"/>
    <w:rsid w:val="00546F7B"/>
    <w:rsid w:val="005476A2"/>
    <w:rsid w:val="00547D2B"/>
    <w:rsid w:val="00547F7C"/>
    <w:rsid w:val="00551AC2"/>
    <w:rsid w:val="00553F4A"/>
    <w:rsid w:val="0055523D"/>
    <w:rsid w:val="00555707"/>
    <w:rsid w:val="00555C39"/>
    <w:rsid w:val="00560B3F"/>
    <w:rsid w:val="00560C76"/>
    <w:rsid w:val="0056174B"/>
    <w:rsid w:val="00561A61"/>
    <w:rsid w:val="0056251D"/>
    <w:rsid w:val="00562671"/>
    <w:rsid w:val="00562BDA"/>
    <w:rsid w:val="00562D43"/>
    <w:rsid w:val="00562E06"/>
    <w:rsid w:val="005630CD"/>
    <w:rsid w:val="005630D6"/>
    <w:rsid w:val="005638A1"/>
    <w:rsid w:val="005663C6"/>
    <w:rsid w:val="005666A1"/>
    <w:rsid w:val="00566C57"/>
    <w:rsid w:val="00566F92"/>
    <w:rsid w:val="00566FE6"/>
    <w:rsid w:val="00567AFB"/>
    <w:rsid w:val="005709A5"/>
    <w:rsid w:val="00570CE4"/>
    <w:rsid w:val="005727F8"/>
    <w:rsid w:val="00573D1B"/>
    <w:rsid w:val="00573E25"/>
    <w:rsid w:val="00574936"/>
    <w:rsid w:val="00574B40"/>
    <w:rsid w:val="00574BE3"/>
    <w:rsid w:val="00575310"/>
    <w:rsid w:val="00575D09"/>
    <w:rsid w:val="00575FE6"/>
    <w:rsid w:val="00577F58"/>
    <w:rsid w:val="00580746"/>
    <w:rsid w:val="00580A9F"/>
    <w:rsid w:val="0058110B"/>
    <w:rsid w:val="00581304"/>
    <w:rsid w:val="00581716"/>
    <w:rsid w:val="0058529A"/>
    <w:rsid w:val="005860B0"/>
    <w:rsid w:val="0058621F"/>
    <w:rsid w:val="00587A7C"/>
    <w:rsid w:val="005923FB"/>
    <w:rsid w:val="005926A7"/>
    <w:rsid w:val="00592F72"/>
    <w:rsid w:val="005938C8"/>
    <w:rsid w:val="00593C0E"/>
    <w:rsid w:val="00594510"/>
    <w:rsid w:val="00594946"/>
    <w:rsid w:val="00596020"/>
    <w:rsid w:val="00597AB6"/>
    <w:rsid w:val="00597B13"/>
    <w:rsid w:val="00597BDE"/>
    <w:rsid w:val="005A052E"/>
    <w:rsid w:val="005A0564"/>
    <w:rsid w:val="005A0FCF"/>
    <w:rsid w:val="005A1141"/>
    <w:rsid w:val="005A1D57"/>
    <w:rsid w:val="005A23F6"/>
    <w:rsid w:val="005A2A37"/>
    <w:rsid w:val="005A3982"/>
    <w:rsid w:val="005A3CEB"/>
    <w:rsid w:val="005A441B"/>
    <w:rsid w:val="005A5269"/>
    <w:rsid w:val="005A614C"/>
    <w:rsid w:val="005A6C9A"/>
    <w:rsid w:val="005A7451"/>
    <w:rsid w:val="005A74F6"/>
    <w:rsid w:val="005A7909"/>
    <w:rsid w:val="005B03F4"/>
    <w:rsid w:val="005B056E"/>
    <w:rsid w:val="005B0610"/>
    <w:rsid w:val="005B1E59"/>
    <w:rsid w:val="005B2A3F"/>
    <w:rsid w:val="005B37E2"/>
    <w:rsid w:val="005B4BE8"/>
    <w:rsid w:val="005B4C3D"/>
    <w:rsid w:val="005B5FB0"/>
    <w:rsid w:val="005B602E"/>
    <w:rsid w:val="005B6712"/>
    <w:rsid w:val="005B7170"/>
    <w:rsid w:val="005B7988"/>
    <w:rsid w:val="005B7A1E"/>
    <w:rsid w:val="005B7DB2"/>
    <w:rsid w:val="005C003B"/>
    <w:rsid w:val="005C0BCF"/>
    <w:rsid w:val="005C0BE9"/>
    <w:rsid w:val="005C0EFE"/>
    <w:rsid w:val="005C1059"/>
    <w:rsid w:val="005C1634"/>
    <w:rsid w:val="005C16A1"/>
    <w:rsid w:val="005C1EBF"/>
    <w:rsid w:val="005C24AB"/>
    <w:rsid w:val="005C26D8"/>
    <w:rsid w:val="005C3D2B"/>
    <w:rsid w:val="005C3E53"/>
    <w:rsid w:val="005C47BB"/>
    <w:rsid w:val="005C4B29"/>
    <w:rsid w:val="005C4F47"/>
    <w:rsid w:val="005C54E2"/>
    <w:rsid w:val="005C6A80"/>
    <w:rsid w:val="005C7437"/>
    <w:rsid w:val="005C7FEB"/>
    <w:rsid w:val="005D08B9"/>
    <w:rsid w:val="005D09D2"/>
    <w:rsid w:val="005D0CB1"/>
    <w:rsid w:val="005D3326"/>
    <w:rsid w:val="005D3373"/>
    <w:rsid w:val="005D37F0"/>
    <w:rsid w:val="005D390D"/>
    <w:rsid w:val="005D3BBD"/>
    <w:rsid w:val="005D3E9A"/>
    <w:rsid w:val="005D4D93"/>
    <w:rsid w:val="005D4F7E"/>
    <w:rsid w:val="005D5091"/>
    <w:rsid w:val="005D5EE5"/>
    <w:rsid w:val="005E06E0"/>
    <w:rsid w:val="005E0776"/>
    <w:rsid w:val="005E094D"/>
    <w:rsid w:val="005E0D44"/>
    <w:rsid w:val="005E2073"/>
    <w:rsid w:val="005E221D"/>
    <w:rsid w:val="005E2A20"/>
    <w:rsid w:val="005E2A3E"/>
    <w:rsid w:val="005E2AE9"/>
    <w:rsid w:val="005E3D82"/>
    <w:rsid w:val="005E57B6"/>
    <w:rsid w:val="005E5E3E"/>
    <w:rsid w:val="005E6034"/>
    <w:rsid w:val="005E621C"/>
    <w:rsid w:val="005E70AE"/>
    <w:rsid w:val="005E7179"/>
    <w:rsid w:val="005E717D"/>
    <w:rsid w:val="005E73EB"/>
    <w:rsid w:val="005F012F"/>
    <w:rsid w:val="005F0CB1"/>
    <w:rsid w:val="005F0CD1"/>
    <w:rsid w:val="005F13FA"/>
    <w:rsid w:val="005F194F"/>
    <w:rsid w:val="005F1A13"/>
    <w:rsid w:val="005F1CF1"/>
    <w:rsid w:val="005F1DD6"/>
    <w:rsid w:val="005F2A65"/>
    <w:rsid w:val="005F2F62"/>
    <w:rsid w:val="005F40A1"/>
    <w:rsid w:val="005F4975"/>
    <w:rsid w:val="005F4B3E"/>
    <w:rsid w:val="005F53B6"/>
    <w:rsid w:val="005F5B37"/>
    <w:rsid w:val="005F5FAE"/>
    <w:rsid w:val="005F63D6"/>
    <w:rsid w:val="005F64C4"/>
    <w:rsid w:val="005F65B9"/>
    <w:rsid w:val="00600D96"/>
    <w:rsid w:val="00601919"/>
    <w:rsid w:val="006020EA"/>
    <w:rsid w:val="00602322"/>
    <w:rsid w:val="00602E96"/>
    <w:rsid w:val="006035AA"/>
    <w:rsid w:val="006058D4"/>
    <w:rsid w:val="00605D03"/>
    <w:rsid w:val="00606321"/>
    <w:rsid w:val="00606638"/>
    <w:rsid w:val="00607870"/>
    <w:rsid w:val="006105F8"/>
    <w:rsid w:val="00610907"/>
    <w:rsid w:val="006134CA"/>
    <w:rsid w:val="00613C99"/>
    <w:rsid w:val="006140E9"/>
    <w:rsid w:val="0061480B"/>
    <w:rsid w:val="00614954"/>
    <w:rsid w:val="00615238"/>
    <w:rsid w:val="00615B10"/>
    <w:rsid w:val="0061609A"/>
    <w:rsid w:val="0061626E"/>
    <w:rsid w:val="00616B75"/>
    <w:rsid w:val="00617285"/>
    <w:rsid w:val="00617961"/>
    <w:rsid w:val="0062061C"/>
    <w:rsid w:val="00620CBE"/>
    <w:rsid w:val="00620DA0"/>
    <w:rsid w:val="00620F4F"/>
    <w:rsid w:val="00621133"/>
    <w:rsid w:val="006213FC"/>
    <w:rsid w:val="0062237A"/>
    <w:rsid w:val="00622F81"/>
    <w:rsid w:val="00623C2F"/>
    <w:rsid w:val="00623D00"/>
    <w:rsid w:val="00623D07"/>
    <w:rsid w:val="00624530"/>
    <w:rsid w:val="006250F5"/>
    <w:rsid w:val="006258EF"/>
    <w:rsid w:val="00625B4B"/>
    <w:rsid w:val="00626B4E"/>
    <w:rsid w:val="00627399"/>
    <w:rsid w:val="006278F8"/>
    <w:rsid w:val="00627EDA"/>
    <w:rsid w:val="006322A7"/>
    <w:rsid w:val="00632BB5"/>
    <w:rsid w:val="00632C01"/>
    <w:rsid w:val="006332F3"/>
    <w:rsid w:val="0063446B"/>
    <w:rsid w:val="006344F8"/>
    <w:rsid w:val="006345DA"/>
    <w:rsid w:val="00635C08"/>
    <w:rsid w:val="0063618D"/>
    <w:rsid w:val="00636BC8"/>
    <w:rsid w:val="006373DA"/>
    <w:rsid w:val="006375A7"/>
    <w:rsid w:val="0064067A"/>
    <w:rsid w:val="0064277A"/>
    <w:rsid w:val="0064285B"/>
    <w:rsid w:val="00642B43"/>
    <w:rsid w:val="006454DF"/>
    <w:rsid w:val="00646429"/>
    <w:rsid w:val="00646DC1"/>
    <w:rsid w:val="006520C2"/>
    <w:rsid w:val="00652500"/>
    <w:rsid w:val="00652770"/>
    <w:rsid w:val="006529B8"/>
    <w:rsid w:val="006531C6"/>
    <w:rsid w:val="00654060"/>
    <w:rsid w:val="006546ED"/>
    <w:rsid w:val="0065567A"/>
    <w:rsid w:val="0065672A"/>
    <w:rsid w:val="00656AB0"/>
    <w:rsid w:val="006572A9"/>
    <w:rsid w:val="0066011F"/>
    <w:rsid w:val="00660948"/>
    <w:rsid w:val="006609FD"/>
    <w:rsid w:val="00661079"/>
    <w:rsid w:val="006614A5"/>
    <w:rsid w:val="00661C66"/>
    <w:rsid w:val="006620CB"/>
    <w:rsid w:val="00662CCF"/>
    <w:rsid w:val="00663411"/>
    <w:rsid w:val="0066459C"/>
    <w:rsid w:val="00664A64"/>
    <w:rsid w:val="00665C84"/>
    <w:rsid w:val="00665FEB"/>
    <w:rsid w:val="006669A4"/>
    <w:rsid w:val="006669C7"/>
    <w:rsid w:val="00667C33"/>
    <w:rsid w:val="006718F3"/>
    <w:rsid w:val="006724C6"/>
    <w:rsid w:val="006749E7"/>
    <w:rsid w:val="006754C2"/>
    <w:rsid w:val="00676E27"/>
    <w:rsid w:val="006812F7"/>
    <w:rsid w:val="006835FC"/>
    <w:rsid w:val="00683A5D"/>
    <w:rsid w:val="00683F08"/>
    <w:rsid w:val="00683FD0"/>
    <w:rsid w:val="00684E97"/>
    <w:rsid w:val="006854E8"/>
    <w:rsid w:val="006862D6"/>
    <w:rsid w:val="00686609"/>
    <w:rsid w:val="00686836"/>
    <w:rsid w:val="00687401"/>
    <w:rsid w:val="00687795"/>
    <w:rsid w:val="00690EAD"/>
    <w:rsid w:val="00691656"/>
    <w:rsid w:val="006933F7"/>
    <w:rsid w:val="00693906"/>
    <w:rsid w:val="00693A50"/>
    <w:rsid w:val="006959D6"/>
    <w:rsid w:val="006971CD"/>
    <w:rsid w:val="006A00E6"/>
    <w:rsid w:val="006A136E"/>
    <w:rsid w:val="006A2B4E"/>
    <w:rsid w:val="006A3A40"/>
    <w:rsid w:val="006A4C9E"/>
    <w:rsid w:val="006A4D52"/>
    <w:rsid w:val="006A556D"/>
    <w:rsid w:val="006A5903"/>
    <w:rsid w:val="006A5D5A"/>
    <w:rsid w:val="006A5E18"/>
    <w:rsid w:val="006A6A11"/>
    <w:rsid w:val="006A7064"/>
    <w:rsid w:val="006A70AC"/>
    <w:rsid w:val="006A7B93"/>
    <w:rsid w:val="006B08F4"/>
    <w:rsid w:val="006B09C9"/>
    <w:rsid w:val="006B0A9E"/>
    <w:rsid w:val="006B21BF"/>
    <w:rsid w:val="006B31A8"/>
    <w:rsid w:val="006B3A0E"/>
    <w:rsid w:val="006B3CA2"/>
    <w:rsid w:val="006B4FFF"/>
    <w:rsid w:val="006B5428"/>
    <w:rsid w:val="006B58D2"/>
    <w:rsid w:val="006B665B"/>
    <w:rsid w:val="006B6977"/>
    <w:rsid w:val="006B6BB6"/>
    <w:rsid w:val="006B7E3A"/>
    <w:rsid w:val="006C063C"/>
    <w:rsid w:val="006C0D37"/>
    <w:rsid w:val="006C1715"/>
    <w:rsid w:val="006C1925"/>
    <w:rsid w:val="006C292C"/>
    <w:rsid w:val="006C2C17"/>
    <w:rsid w:val="006C30EA"/>
    <w:rsid w:val="006C4EBE"/>
    <w:rsid w:val="006C4FBC"/>
    <w:rsid w:val="006C5AE8"/>
    <w:rsid w:val="006C5CEE"/>
    <w:rsid w:val="006C6985"/>
    <w:rsid w:val="006C7391"/>
    <w:rsid w:val="006C798F"/>
    <w:rsid w:val="006D07FA"/>
    <w:rsid w:val="006D1423"/>
    <w:rsid w:val="006D1A0D"/>
    <w:rsid w:val="006D2ADF"/>
    <w:rsid w:val="006D391B"/>
    <w:rsid w:val="006D534C"/>
    <w:rsid w:val="006D57D8"/>
    <w:rsid w:val="006D5C33"/>
    <w:rsid w:val="006D5E66"/>
    <w:rsid w:val="006D602D"/>
    <w:rsid w:val="006D6802"/>
    <w:rsid w:val="006D6D0C"/>
    <w:rsid w:val="006D702F"/>
    <w:rsid w:val="006D7C8D"/>
    <w:rsid w:val="006E08A2"/>
    <w:rsid w:val="006E1271"/>
    <w:rsid w:val="006E1A12"/>
    <w:rsid w:val="006E4587"/>
    <w:rsid w:val="006E67A4"/>
    <w:rsid w:val="006E6E78"/>
    <w:rsid w:val="006E6F19"/>
    <w:rsid w:val="006E6F77"/>
    <w:rsid w:val="006E74B2"/>
    <w:rsid w:val="006E7646"/>
    <w:rsid w:val="006F055B"/>
    <w:rsid w:val="006F103C"/>
    <w:rsid w:val="006F114F"/>
    <w:rsid w:val="006F134B"/>
    <w:rsid w:val="006F18BE"/>
    <w:rsid w:val="006F1ED5"/>
    <w:rsid w:val="006F2E07"/>
    <w:rsid w:val="006F3084"/>
    <w:rsid w:val="006F4E2D"/>
    <w:rsid w:val="006F520F"/>
    <w:rsid w:val="006F574F"/>
    <w:rsid w:val="006F57A0"/>
    <w:rsid w:val="006F57D7"/>
    <w:rsid w:val="006F5869"/>
    <w:rsid w:val="006F5C06"/>
    <w:rsid w:val="006F61C9"/>
    <w:rsid w:val="006F6E8E"/>
    <w:rsid w:val="006F762B"/>
    <w:rsid w:val="006F7812"/>
    <w:rsid w:val="00700928"/>
    <w:rsid w:val="00700AAD"/>
    <w:rsid w:val="0070140F"/>
    <w:rsid w:val="00701DDF"/>
    <w:rsid w:val="00702445"/>
    <w:rsid w:val="00702702"/>
    <w:rsid w:val="0070374B"/>
    <w:rsid w:val="007043CD"/>
    <w:rsid w:val="00705259"/>
    <w:rsid w:val="007066D4"/>
    <w:rsid w:val="007066ED"/>
    <w:rsid w:val="00706AC2"/>
    <w:rsid w:val="00706F5B"/>
    <w:rsid w:val="00707672"/>
    <w:rsid w:val="00707D37"/>
    <w:rsid w:val="00712199"/>
    <w:rsid w:val="007127BB"/>
    <w:rsid w:val="0071312F"/>
    <w:rsid w:val="007132B3"/>
    <w:rsid w:val="00713451"/>
    <w:rsid w:val="00713C27"/>
    <w:rsid w:val="00715F31"/>
    <w:rsid w:val="007163CF"/>
    <w:rsid w:val="00716A33"/>
    <w:rsid w:val="0071786C"/>
    <w:rsid w:val="00717DC7"/>
    <w:rsid w:val="0072023B"/>
    <w:rsid w:val="00721D3F"/>
    <w:rsid w:val="007222FD"/>
    <w:rsid w:val="0072240E"/>
    <w:rsid w:val="00722F8C"/>
    <w:rsid w:val="00722FD4"/>
    <w:rsid w:val="00723589"/>
    <w:rsid w:val="00724842"/>
    <w:rsid w:val="007248E7"/>
    <w:rsid w:val="00724AAE"/>
    <w:rsid w:val="00725F42"/>
    <w:rsid w:val="0072634C"/>
    <w:rsid w:val="0072674F"/>
    <w:rsid w:val="0072714D"/>
    <w:rsid w:val="0072791B"/>
    <w:rsid w:val="00727CDE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2BC2"/>
    <w:rsid w:val="00733D52"/>
    <w:rsid w:val="00735874"/>
    <w:rsid w:val="00736BCE"/>
    <w:rsid w:val="007400F0"/>
    <w:rsid w:val="00742DBA"/>
    <w:rsid w:val="00743F51"/>
    <w:rsid w:val="0074485E"/>
    <w:rsid w:val="0074494B"/>
    <w:rsid w:val="00745755"/>
    <w:rsid w:val="00746792"/>
    <w:rsid w:val="00751061"/>
    <w:rsid w:val="00751C9C"/>
    <w:rsid w:val="00752406"/>
    <w:rsid w:val="00752AC4"/>
    <w:rsid w:val="007537A0"/>
    <w:rsid w:val="00753B46"/>
    <w:rsid w:val="007540BE"/>
    <w:rsid w:val="00754A70"/>
    <w:rsid w:val="0075501A"/>
    <w:rsid w:val="0075509A"/>
    <w:rsid w:val="00755DE1"/>
    <w:rsid w:val="00756A7B"/>
    <w:rsid w:val="00756D3C"/>
    <w:rsid w:val="00761383"/>
    <w:rsid w:val="007614FC"/>
    <w:rsid w:val="00761843"/>
    <w:rsid w:val="00761846"/>
    <w:rsid w:val="007622A8"/>
    <w:rsid w:val="0076278D"/>
    <w:rsid w:val="00762D43"/>
    <w:rsid w:val="00762EE3"/>
    <w:rsid w:val="00762FC9"/>
    <w:rsid w:val="007636A2"/>
    <w:rsid w:val="007639B1"/>
    <w:rsid w:val="00763B12"/>
    <w:rsid w:val="007657E1"/>
    <w:rsid w:val="00765C76"/>
    <w:rsid w:val="0077004A"/>
    <w:rsid w:val="007706B4"/>
    <w:rsid w:val="00771867"/>
    <w:rsid w:val="00771B6A"/>
    <w:rsid w:val="007723AF"/>
    <w:rsid w:val="00772B10"/>
    <w:rsid w:val="0077346E"/>
    <w:rsid w:val="0077601B"/>
    <w:rsid w:val="00776272"/>
    <w:rsid w:val="007763B7"/>
    <w:rsid w:val="007763E1"/>
    <w:rsid w:val="00776FDF"/>
    <w:rsid w:val="0077776D"/>
    <w:rsid w:val="00780770"/>
    <w:rsid w:val="00781D0F"/>
    <w:rsid w:val="007830F4"/>
    <w:rsid w:val="007835B7"/>
    <w:rsid w:val="00783A24"/>
    <w:rsid w:val="00785161"/>
    <w:rsid w:val="007857FD"/>
    <w:rsid w:val="00786970"/>
    <w:rsid w:val="00787D52"/>
    <w:rsid w:val="00790096"/>
    <w:rsid w:val="00790547"/>
    <w:rsid w:val="007924A5"/>
    <w:rsid w:val="00792B74"/>
    <w:rsid w:val="00792BCD"/>
    <w:rsid w:val="0079313E"/>
    <w:rsid w:val="0079317D"/>
    <w:rsid w:val="007934B2"/>
    <w:rsid w:val="00793BA8"/>
    <w:rsid w:val="0079462C"/>
    <w:rsid w:val="00794D70"/>
    <w:rsid w:val="00795566"/>
    <w:rsid w:val="00797804"/>
    <w:rsid w:val="007A07EA"/>
    <w:rsid w:val="007A0B42"/>
    <w:rsid w:val="007A1C2E"/>
    <w:rsid w:val="007A1E46"/>
    <w:rsid w:val="007A26B7"/>
    <w:rsid w:val="007A26FC"/>
    <w:rsid w:val="007A2945"/>
    <w:rsid w:val="007A2BE3"/>
    <w:rsid w:val="007A37D9"/>
    <w:rsid w:val="007A3C6B"/>
    <w:rsid w:val="007A40D8"/>
    <w:rsid w:val="007A5329"/>
    <w:rsid w:val="007A5569"/>
    <w:rsid w:val="007A55E0"/>
    <w:rsid w:val="007A5D21"/>
    <w:rsid w:val="007A5E6A"/>
    <w:rsid w:val="007A609A"/>
    <w:rsid w:val="007A6241"/>
    <w:rsid w:val="007A69EF"/>
    <w:rsid w:val="007A799C"/>
    <w:rsid w:val="007B016B"/>
    <w:rsid w:val="007B0EED"/>
    <w:rsid w:val="007B1F1D"/>
    <w:rsid w:val="007B2121"/>
    <w:rsid w:val="007B2450"/>
    <w:rsid w:val="007B2599"/>
    <w:rsid w:val="007B2A57"/>
    <w:rsid w:val="007B3795"/>
    <w:rsid w:val="007B4F6E"/>
    <w:rsid w:val="007B55BA"/>
    <w:rsid w:val="007B6B95"/>
    <w:rsid w:val="007B7A11"/>
    <w:rsid w:val="007C036E"/>
    <w:rsid w:val="007C03CF"/>
    <w:rsid w:val="007C1089"/>
    <w:rsid w:val="007C10A9"/>
    <w:rsid w:val="007C19B7"/>
    <w:rsid w:val="007C39F5"/>
    <w:rsid w:val="007C3C48"/>
    <w:rsid w:val="007C3CC9"/>
    <w:rsid w:val="007C3F91"/>
    <w:rsid w:val="007C4413"/>
    <w:rsid w:val="007C4BF4"/>
    <w:rsid w:val="007C572A"/>
    <w:rsid w:val="007C5934"/>
    <w:rsid w:val="007C6348"/>
    <w:rsid w:val="007C6959"/>
    <w:rsid w:val="007C6F93"/>
    <w:rsid w:val="007C7D8E"/>
    <w:rsid w:val="007C7FDA"/>
    <w:rsid w:val="007D03AD"/>
    <w:rsid w:val="007D0C84"/>
    <w:rsid w:val="007D2487"/>
    <w:rsid w:val="007D2493"/>
    <w:rsid w:val="007D2D92"/>
    <w:rsid w:val="007D3543"/>
    <w:rsid w:val="007D43B2"/>
    <w:rsid w:val="007D4DF7"/>
    <w:rsid w:val="007D6359"/>
    <w:rsid w:val="007D6963"/>
    <w:rsid w:val="007D6A8C"/>
    <w:rsid w:val="007D6A9B"/>
    <w:rsid w:val="007D6C86"/>
    <w:rsid w:val="007E00E6"/>
    <w:rsid w:val="007E1CBE"/>
    <w:rsid w:val="007E20AE"/>
    <w:rsid w:val="007E237D"/>
    <w:rsid w:val="007E23C2"/>
    <w:rsid w:val="007E24BF"/>
    <w:rsid w:val="007E4BA3"/>
    <w:rsid w:val="007E4FD3"/>
    <w:rsid w:val="007E5454"/>
    <w:rsid w:val="007E620A"/>
    <w:rsid w:val="007E667B"/>
    <w:rsid w:val="007F039F"/>
    <w:rsid w:val="007F0771"/>
    <w:rsid w:val="007F19B6"/>
    <w:rsid w:val="007F2C14"/>
    <w:rsid w:val="007F315B"/>
    <w:rsid w:val="007F353F"/>
    <w:rsid w:val="007F3803"/>
    <w:rsid w:val="007F393F"/>
    <w:rsid w:val="007F3CEA"/>
    <w:rsid w:val="007F3E6E"/>
    <w:rsid w:val="007F4207"/>
    <w:rsid w:val="007F4384"/>
    <w:rsid w:val="007F47C5"/>
    <w:rsid w:val="007F4B93"/>
    <w:rsid w:val="007F4DF1"/>
    <w:rsid w:val="007F4EB2"/>
    <w:rsid w:val="007F517C"/>
    <w:rsid w:val="007F54F0"/>
    <w:rsid w:val="007F6162"/>
    <w:rsid w:val="00800A70"/>
    <w:rsid w:val="00802D5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1164"/>
    <w:rsid w:val="00813193"/>
    <w:rsid w:val="00813A4A"/>
    <w:rsid w:val="00813C13"/>
    <w:rsid w:val="00815829"/>
    <w:rsid w:val="00815ADA"/>
    <w:rsid w:val="00816070"/>
    <w:rsid w:val="00816710"/>
    <w:rsid w:val="00817656"/>
    <w:rsid w:val="0081782D"/>
    <w:rsid w:val="00817ACE"/>
    <w:rsid w:val="0082001B"/>
    <w:rsid w:val="008206A9"/>
    <w:rsid w:val="00820C58"/>
    <w:rsid w:val="00821BA9"/>
    <w:rsid w:val="00823602"/>
    <w:rsid w:val="00823817"/>
    <w:rsid w:val="0082490A"/>
    <w:rsid w:val="00824E52"/>
    <w:rsid w:val="00824F34"/>
    <w:rsid w:val="00826AD6"/>
    <w:rsid w:val="00827EBE"/>
    <w:rsid w:val="00831385"/>
    <w:rsid w:val="008318AF"/>
    <w:rsid w:val="0083317C"/>
    <w:rsid w:val="0083333A"/>
    <w:rsid w:val="008336A9"/>
    <w:rsid w:val="008347EF"/>
    <w:rsid w:val="0083571D"/>
    <w:rsid w:val="0083653C"/>
    <w:rsid w:val="00836682"/>
    <w:rsid w:val="00837051"/>
    <w:rsid w:val="00837AD5"/>
    <w:rsid w:val="0084041A"/>
    <w:rsid w:val="00840555"/>
    <w:rsid w:val="00841AB9"/>
    <w:rsid w:val="00841ADC"/>
    <w:rsid w:val="00841ED0"/>
    <w:rsid w:val="00842311"/>
    <w:rsid w:val="0084232A"/>
    <w:rsid w:val="008423A4"/>
    <w:rsid w:val="008429B0"/>
    <w:rsid w:val="0084351D"/>
    <w:rsid w:val="00843ED5"/>
    <w:rsid w:val="00843F11"/>
    <w:rsid w:val="00844FFA"/>
    <w:rsid w:val="0084729A"/>
    <w:rsid w:val="008475E0"/>
    <w:rsid w:val="00847E69"/>
    <w:rsid w:val="00847F3A"/>
    <w:rsid w:val="00850A4D"/>
    <w:rsid w:val="008528B3"/>
    <w:rsid w:val="008535EA"/>
    <w:rsid w:val="0085398E"/>
    <w:rsid w:val="008539B9"/>
    <w:rsid w:val="008547FB"/>
    <w:rsid w:val="0085506D"/>
    <w:rsid w:val="0085725D"/>
    <w:rsid w:val="00857AE1"/>
    <w:rsid w:val="00857F9D"/>
    <w:rsid w:val="00860BF9"/>
    <w:rsid w:val="008611B2"/>
    <w:rsid w:val="00861CD9"/>
    <w:rsid w:val="00861E8B"/>
    <w:rsid w:val="00862037"/>
    <w:rsid w:val="0086374B"/>
    <w:rsid w:val="00863876"/>
    <w:rsid w:val="008642FA"/>
    <w:rsid w:val="00864F82"/>
    <w:rsid w:val="008650B6"/>
    <w:rsid w:val="00865FB4"/>
    <w:rsid w:val="008662B6"/>
    <w:rsid w:val="00866370"/>
    <w:rsid w:val="008667CF"/>
    <w:rsid w:val="0086683F"/>
    <w:rsid w:val="00866D0E"/>
    <w:rsid w:val="00866D95"/>
    <w:rsid w:val="0087007F"/>
    <w:rsid w:val="00870710"/>
    <w:rsid w:val="00871AEE"/>
    <w:rsid w:val="00871C0D"/>
    <w:rsid w:val="0087257F"/>
    <w:rsid w:val="00872A44"/>
    <w:rsid w:val="00873065"/>
    <w:rsid w:val="00873817"/>
    <w:rsid w:val="00874836"/>
    <w:rsid w:val="008754C2"/>
    <w:rsid w:val="00876407"/>
    <w:rsid w:val="00876A8B"/>
    <w:rsid w:val="0087755E"/>
    <w:rsid w:val="008776C3"/>
    <w:rsid w:val="00877F60"/>
    <w:rsid w:val="008804BA"/>
    <w:rsid w:val="00880826"/>
    <w:rsid w:val="008819CE"/>
    <w:rsid w:val="00881B3F"/>
    <w:rsid w:val="008826B5"/>
    <w:rsid w:val="008827C2"/>
    <w:rsid w:val="008827FB"/>
    <w:rsid w:val="00882EDA"/>
    <w:rsid w:val="00883E27"/>
    <w:rsid w:val="00886580"/>
    <w:rsid w:val="00886D43"/>
    <w:rsid w:val="0088741F"/>
    <w:rsid w:val="008902EC"/>
    <w:rsid w:val="008905D9"/>
    <w:rsid w:val="008907CD"/>
    <w:rsid w:val="0089180B"/>
    <w:rsid w:val="00891BFB"/>
    <w:rsid w:val="00892334"/>
    <w:rsid w:val="00892C9C"/>
    <w:rsid w:val="00892E0B"/>
    <w:rsid w:val="00892FFF"/>
    <w:rsid w:val="008933B2"/>
    <w:rsid w:val="008A0064"/>
    <w:rsid w:val="008A029C"/>
    <w:rsid w:val="008A0FDC"/>
    <w:rsid w:val="008A157A"/>
    <w:rsid w:val="008A1A2F"/>
    <w:rsid w:val="008A2598"/>
    <w:rsid w:val="008A2C2B"/>
    <w:rsid w:val="008A3DE4"/>
    <w:rsid w:val="008A4350"/>
    <w:rsid w:val="008A477F"/>
    <w:rsid w:val="008A4916"/>
    <w:rsid w:val="008A4E7A"/>
    <w:rsid w:val="008A50EB"/>
    <w:rsid w:val="008A695C"/>
    <w:rsid w:val="008A6ACF"/>
    <w:rsid w:val="008A6D22"/>
    <w:rsid w:val="008A7C0F"/>
    <w:rsid w:val="008B00D8"/>
    <w:rsid w:val="008B090D"/>
    <w:rsid w:val="008B0C04"/>
    <w:rsid w:val="008B20A2"/>
    <w:rsid w:val="008B26DB"/>
    <w:rsid w:val="008B2AA0"/>
    <w:rsid w:val="008B2BB6"/>
    <w:rsid w:val="008B2F8A"/>
    <w:rsid w:val="008B43B2"/>
    <w:rsid w:val="008B5B3F"/>
    <w:rsid w:val="008B7356"/>
    <w:rsid w:val="008B7D82"/>
    <w:rsid w:val="008B7F45"/>
    <w:rsid w:val="008C07B4"/>
    <w:rsid w:val="008C252D"/>
    <w:rsid w:val="008C3372"/>
    <w:rsid w:val="008C44AC"/>
    <w:rsid w:val="008C497D"/>
    <w:rsid w:val="008C6E8C"/>
    <w:rsid w:val="008C76C0"/>
    <w:rsid w:val="008C7B84"/>
    <w:rsid w:val="008D011D"/>
    <w:rsid w:val="008D02E3"/>
    <w:rsid w:val="008D0771"/>
    <w:rsid w:val="008D16E5"/>
    <w:rsid w:val="008D20EA"/>
    <w:rsid w:val="008D21B2"/>
    <w:rsid w:val="008D2FA5"/>
    <w:rsid w:val="008D422F"/>
    <w:rsid w:val="008D4C8E"/>
    <w:rsid w:val="008D5028"/>
    <w:rsid w:val="008D521C"/>
    <w:rsid w:val="008D527E"/>
    <w:rsid w:val="008D6220"/>
    <w:rsid w:val="008D62EF"/>
    <w:rsid w:val="008D77F5"/>
    <w:rsid w:val="008E017B"/>
    <w:rsid w:val="008E070B"/>
    <w:rsid w:val="008E289E"/>
    <w:rsid w:val="008E380A"/>
    <w:rsid w:val="008E4192"/>
    <w:rsid w:val="008E48FF"/>
    <w:rsid w:val="008E5D54"/>
    <w:rsid w:val="008E6BEC"/>
    <w:rsid w:val="008E7735"/>
    <w:rsid w:val="008F0605"/>
    <w:rsid w:val="008F0960"/>
    <w:rsid w:val="008F099E"/>
    <w:rsid w:val="008F1BB4"/>
    <w:rsid w:val="008F3CDD"/>
    <w:rsid w:val="008F4941"/>
    <w:rsid w:val="008F4B0C"/>
    <w:rsid w:val="008F4F2C"/>
    <w:rsid w:val="008F4F52"/>
    <w:rsid w:val="008F575E"/>
    <w:rsid w:val="008F5AB1"/>
    <w:rsid w:val="008F6045"/>
    <w:rsid w:val="008F63B4"/>
    <w:rsid w:val="008F72C3"/>
    <w:rsid w:val="008F73EA"/>
    <w:rsid w:val="008F7837"/>
    <w:rsid w:val="008F785B"/>
    <w:rsid w:val="008F7ECB"/>
    <w:rsid w:val="0090012E"/>
    <w:rsid w:val="00900C6C"/>
    <w:rsid w:val="0090109A"/>
    <w:rsid w:val="0090124A"/>
    <w:rsid w:val="00901DD0"/>
    <w:rsid w:val="00901E1E"/>
    <w:rsid w:val="009035AD"/>
    <w:rsid w:val="009039C9"/>
    <w:rsid w:val="00903D95"/>
    <w:rsid w:val="00904F54"/>
    <w:rsid w:val="009054EE"/>
    <w:rsid w:val="00905E8B"/>
    <w:rsid w:val="00905E93"/>
    <w:rsid w:val="009061AE"/>
    <w:rsid w:val="0090625C"/>
    <w:rsid w:val="00906D17"/>
    <w:rsid w:val="0090746B"/>
    <w:rsid w:val="00907ED0"/>
    <w:rsid w:val="009113CA"/>
    <w:rsid w:val="00911516"/>
    <w:rsid w:val="00911CD1"/>
    <w:rsid w:val="009124CE"/>
    <w:rsid w:val="0091295F"/>
    <w:rsid w:val="00912B22"/>
    <w:rsid w:val="00912EBA"/>
    <w:rsid w:val="00913064"/>
    <w:rsid w:val="0091341C"/>
    <w:rsid w:val="0091397E"/>
    <w:rsid w:val="00913A7A"/>
    <w:rsid w:val="00915705"/>
    <w:rsid w:val="00915D5A"/>
    <w:rsid w:val="00915FBC"/>
    <w:rsid w:val="0091614C"/>
    <w:rsid w:val="009163C2"/>
    <w:rsid w:val="00921C39"/>
    <w:rsid w:val="009226CA"/>
    <w:rsid w:val="00922731"/>
    <w:rsid w:val="00922C70"/>
    <w:rsid w:val="00922F1E"/>
    <w:rsid w:val="009238E3"/>
    <w:rsid w:val="00923E9B"/>
    <w:rsid w:val="0092436D"/>
    <w:rsid w:val="009245BF"/>
    <w:rsid w:val="009246F7"/>
    <w:rsid w:val="00930B40"/>
    <w:rsid w:val="00930C4E"/>
    <w:rsid w:val="00930ED9"/>
    <w:rsid w:val="0093154C"/>
    <w:rsid w:val="00932B0C"/>
    <w:rsid w:val="009335E4"/>
    <w:rsid w:val="0093388C"/>
    <w:rsid w:val="009344DD"/>
    <w:rsid w:val="00936E12"/>
    <w:rsid w:val="00940072"/>
    <w:rsid w:val="009406E1"/>
    <w:rsid w:val="009416CF"/>
    <w:rsid w:val="00941A41"/>
    <w:rsid w:val="00941F48"/>
    <w:rsid w:val="00942A9E"/>
    <w:rsid w:val="00943E5A"/>
    <w:rsid w:val="00944E5B"/>
    <w:rsid w:val="0094531E"/>
    <w:rsid w:val="009453A8"/>
    <w:rsid w:val="00945660"/>
    <w:rsid w:val="0094594B"/>
    <w:rsid w:val="00946BB2"/>
    <w:rsid w:val="00947348"/>
    <w:rsid w:val="00947C9A"/>
    <w:rsid w:val="0095097C"/>
    <w:rsid w:val="00951C6A"/>
    <w:rsid w:val="00953040"/>
    <w:rsid w:val="00953AB6"/>
    <w:rsid w:val="0095423A"/>
    <w:rsid w:val="00954AB6"/>
    <w:rsid w:val="00955DED"/>
    <w:rsid w:val="00956604"/>
    <w:rsid w:val="00957220"/>
    <w:rsid w:val="00957AE6"/>
    <w:rsid w:val="00957B92"/>
    <w:rsid w:val="00957BDF"/>
    <w:rsid w:val="00957FC3"/>
    <w:rsid w:val="00960BD0"/>
    <w:rsid w:val="00960FCD"/>
    <w:rsid w:val="00962132"/>
    <w:rsid w:val="00962E3D"/>
    <w:rsid w:val="00964581"/>
    <w:rsid w:val="00964800"/>
    <w:rsid w:val="00964ED4"/>
    <w:rsid w:val="00966040"/>
    <w:rsid w:val="009664D7"/>
    <w:rsid w:val="00966E0E"/>
    <w:rsid w:val="009672F7"/>
    <w:rsid w:val="00967663"/>
    <w:rsid w:val="009676C7"/>
    <w:rsid w:val="00970197"/>
    <w:rsid w:val="00970B44"/>
    <w:rsid w:val="00970ED7"/>
    <w:rsid w:val="00971290"/>
    <w:rsid w:val="0097150B"/>
    <w:rsid w:val="009716BF"/>
    <w:rsid w:val="00974689"/>
    <w:rsid w:val="00977102"/>
    <w:rsid w:val="009771A3"/>
    <w:rsid w:val="00977F75"/>
    <w:rsid w:val="009804F9"/>
    <w:rsid w:val="009808DE"/>
    <w:rsid w:val="00980AA1"/>
    <w:rsid w:val="00981AFD"/>
    <w:rsid w:val="00982CB3"/>
    <w:rsid w:val="00983437"/>
    <w:rsid w:val="00984188"/>
    <w:rsid w:val="009841E3"/>
    <w:rsid w:val="00984B1C"/>
    <w:rsid w:val="00986086"/>
    <w:rsid w:val="0098667A"/>
    <w:rsid w:val="0098687E"/>
    <w:rsid w:val="00986F06"/>
    <w:rsid w:val="009870C5"/>
    <w:rsid w:val="009872AA"/>
    <w:rsid w:val="0099003F"/>
    <w:rsid w:val="0099049A"/>
    <w:rsid w:val="00991EC6"/>
    <w:rsid w:val="00993F8C"/>
    <w:rsid w:val="00994477"/>
    <w:rsid w:val="0099499E"/>
    <w:rsid w:val="0099514D"/>
    <w:rsid w:val="009952CE"/>
    <w:rsid w:val="009952E7"/>
    <w:rsid w:val="009966F2"/>
    <w:rsid w:val="00996FD2"/>
    <w:rsid w:val="009A0C47"/>
    <w:rsid w:val="009A0C72"/>
    <w:rsid w:val="009A0F3F"/>
    <w:rsid w:val="009A1BE2"/>
    <w:rsid w:val="009A1D68"/>
    <w:rsid w:val="009A2FCA"/>
    <w:rsid w:val="009A3B47"/>
    <w:rsid w:val="009A3F0C"/>
    <w:rsid w:val="009A4743"/>
    <w:rsid w:val="009A4A74"/>
    <w:rsid w:val="009A4D6D"/>
    <w:rsid w:val="009A53A1"/>
    <w:rsid w:val="009A5B02"/>
    <w:rsid w:val="009A60A3"/>
    <w:rsid w:val="009A68D0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5ACB"/>
    <w:rsid w:val="009B6F16"/>
    <w:rsid w:val="009B7213"/>
    <w:rsid w:val="009B72BB"/>
    <w:rsid w:val="009B75DD"/>
    <w:rsid w:val="009B7962"/>
    <w:rsid w:val="009C05CE"/>
    <w:rsid w:val="009C08D5"/>
    <w:rsid w:val="009C0B82"/>
    <w:rsid w:val="009C17FF"/>
    <w:rsid w:val="009C1E03"/>
    <w:rsid w:val="009C2A3A"/>
    <w:rsid w:val="009C31A4"/>
    <w:rsid w:val="009C414C"/>
    <w:rsid w:val="009C426E"/>
    <w:rsid w:val="009C463B"/>
    <w:rsid w:val="009C49D8"/>
    <w:rsid w:val="009C4BE3"/>
    <w:rsid w:val="009C64C5"/>
    <w:rsid w:val="009C6BB3"/>
    <w:rsid w:val="009C6BF5"/>
    <w:rsid w:val="009C754B"/>
    <w:rsid w:val="009D003C"/>
    <w:rsid w:val="009D0513"/>
    <w:rsid w:val="009D06C3"/>
    <w:rsid w:val="009D0A80"/>
    <w:rsid w:val="009D1599"/>
    <w:rsid w:val="009D3237"/>
    <w:rsid w:val="009D3E52"/>
    <w:rsid w:val="009D4904"/>
    <w:rsid w:val="009D4960"/>
    <w:rsid w:val="009D52BA"/>
    <w:rsid w:val="009D57C7"/>
    <w:rsid w:val="009D6ED2"/>
    <w:rsid w:val="009E1748"/>
    <w:rsid w:val="009E1806"/>
    <w:rsid w:val="009E1A21"/>
    <w:rsid w:val="009E1A56"/>
    <w:rsid w:val="009E1B80"/>
    <w:rsid w:val="009E2EF2"/>
    <w:rsid w:val="009E301E"/>
    <w:rsid w:val="009E3FC4"/>
    <w:rsid w:val="009E40D2"/>
    <w:rsid w:val="009E4C53"/>
    <w:rsid w:val="009E4FBC"/>
    <w:rsid w:val="009E61CD"/>
    <w:rsid w:val="009E7B62"/>
    <w:rsid w:val="009E7DD1"/>
    <w:rsid w:val="009F0A58"/>
    <w:rsid w:val="009F10C4"/>
    <w:rsid w:val="009F18AA"/>
    <w:rsid w:val="009F2A3B"/>
    <w:rsid w:val="009F37E9"/>
    <w:rsid w:val="009F3923"/>
    <w:rsid w:val="009F4AD1"/>
    <w:rsid w:val="009F4DC1"/>
    <w:rsid w:val="009F4F30"/>
    <w:rsid w:val="009F4FA8"/>
    <w:rsid w:val="009F5B01"/>
    <w:rsid w:val="009F5DE2"/>
    <w:rsid w:val="009F6784"/>
    <w:rsid w:val="00A00679"/>
    <w:rsid w:val="00A00E21"/>
    <w:rsid w:val="00A0108F"/>
    <w:rsid w:val="00A01ACA"/>
    <w:rsid w:val="00A01FEF"/>
    <w:rsid w:val="00A02132"/>
    <w:rsid w:val="00A022C6"/>
    <w:rsid w:val="00A03A5D"/>
    <w:rsid w:val="00A04836"/>
    <w:rsid w:val="00A04AAD"/>
    <w:rsid w:val="00A05B97"/>
    <w:rsid w:val="00A05CE0"/>
    <w:rsid w:val="00A07072"/>
    <w:rsid w:val="00A07BE6"/>
    <w:rsid w:val="00A07D51"/>
    <w:rsid w:val="00A102F2"/>
    <w:rsid w:val="00A10AB8"/>
    <w:rsid w:val="00A113CD"/>
    <w:rsid w:val="00A11919"/>
    <w:rsid w:val="00A12948"/>
    <w:rsid w:val="00A13521"/>
    <w:rsid w:val="00A13BB3"/>
    <w:rsid w:val="00A13D08"/>
    <w:rsid w:val="00A143B7"/>
    <w:rsid w:val="00A175F3"/>
    <w:rsid w:val="00A20B6E"/>
    <w:rsid w:val="00A2164C"/>
    <w:rsid w:val="00A2330B"/>
    <w:rsid w:val="00A2442B"/>
    <w:rsid w:val="00A251F2"/>
    <w:rsid w:val="00A2539A"/>
    <w:rsid w:val="00A25515"/>
    <w:rsid w:val="00A255BC"/>
    <w:rsid w:val="00A25AB0"/>
    <w:rsid w:val="00A262E7"/>
    <w:rsid w:val="00A26A67"/>
    <w:rsid w:val="00A2752D"/>
    <w:rsid w:val="00A27865"/>
    <w:rsid w:val="00A27EBD"/>
    <w:rsid w:val="00A30535"/>
    <w:rsid w:val="00A30800"/>
    <w:rsid w:val="00A30F5F"/>
    <w:rsid w:val="00A3101A"/>
    <w:rsid w:val="00A32433"/>
    <w:rsid w:val="00A3260D"/>
    <w:rsid w:val="00A32CDF"/>
    <w:rsid w:val="00A32CE2"/>
    <w:rsid w:val="00A33D09"/>
    <w:rsid w:val="00A35377"/>
    <w:rsid w:val="00A36466"/>
    <w:rsid w:val="00A402F3"/>
    <w:rsid w:val="00A40541"/>
    <w:rsid w:val="00A40CA6"/>
    <w:rsid w:val="00A41200"/>
    <w:rsid w:val="00A42BEC"/>
    <w:rsid w:val="00A44E7B"/>
    <w:rsid w:val="00A44F92"/>
    <w:rsid w:val="00A4502A"/>
    <w:rsid w:val="00A46E24"/>
    <w:rsid w:val="00A46F7A"/>
    <w:rsid w:val="00A47D03"/>
    <w:rsid w:val="00A47DD3"/>
    <w:rsid w:val="00A47E16"/>
    <w:rsid w:val="00A50549"/>
    <w:rsid w:val="00A50B62"/>
    <w:rsid w:val="00A50BC8"/>
    <w:rsid w:val="00A51685"/>
    <w:rsid w:val="00A51B94"/>
    <w:rsid w:val="00A52AAD"/>
    <w:rsid w:val="00A551CB"/>
    <w:rsid w:val="00A559CA"/>
    <w:rsid w:val="00A55FFB"/>
    <w:rsid w:val="00A563E6"/>
    <w:rsid w:val="00A563EF"/>
    <w:rsid w:val="00A603C0"/>
    <w:rsid w:val="00A6064E"/>
    <w:rsid w:val="00A609AE"/>
    <w:rsid w:val="00A61108"/>
    <w:rsid w:val="00A6118A"/>
    <w:rsid w:val="00A623B9"/>
    <w:rsid w:val="00A633CD"/>
    <w:rsid w:val="00A6350C"/>
    <w:rsid w:val="00A63694"/>
    <w:rsid w:val="00A63FE2"/>
    <w:rsid w:val="00A64701"/>
    <w:rsid w:val="00A65B11"/>
    <w:rsid w:val="00A66737"/>
    <w:rsid w:val="00A66F5E"/>
    <w:rsid w:val="00A672A1"/>
    <w:rsid w:val="00A67A7D"/>
    <w:rsid w:val="00A7049C"/>
    <w:rsid w:val="00A7193D"/>
    <w:rsid w:val="00A7196B"/>
    <w:rsid w:val="00A722F9"/>
    <w:rsid w:val="00A72850"/>
    <w:rsid w:val="00A72F52"/>
    <w:rsid w:val="00A73215"/>
    <w:rsid w:val="00A73792"/>
    <w:rsid w:val="00A73BDD"/>
    <w:rsid w:val="00A73F01"/>
    <w:rsid w:val="00A74C96"/>
    <w:rsid w:val="00A75385"/>
    <w:rsid w:val="00A75511"/>
    <w:rsid w:val="00A7631B"/>
    <w:rsid w:val="00A77133"/>
    <w:rsid w:val="00A7729C"/>
    <w:rsid w:val="00A774DD"/>
    <w:rsid w:val="00A77C7C"/>
    <w:rsid w:val="00A77D74"/>
    <w:rsid w:val="00A77FB8"/>
    <w:rsid w:val="00A802B5"/>
    <w:rsid w:val="00A809EB"/>
    <w:rsid w:val="00A83525"/>
    <w:rsid w:val="00A83584"/>
    <w:rsid w:val="00A83DAA"/>
    <w:rsid w:val="00A844E9"/>
    <w:rsid w:val="00A86379"/>
    <w:rsid w:val="00A867B7"/>
    <w:rsid w:val="00A87C25"/>
    <w:rsid w:val="00A87EC7"/>
    <w:rsid w:val="00A90D1B"/>
    <w:rsid w:val="00A91171"/>
    <w:rsid w:val="00A912CC"/>
    <w:rsid w:val="00A914B3"/>
    <w:rsid w:val="00A92A3F"/>
    <w:rsid w:val="00A93498"/>
    <w:rsid w:val="00A93649"/>
    <w:rsid w:val="00A93EEB"/>
    <w:rsid w:val="00A94238"/>
    <w:rsid w:val="00A94499"/>
    <w:rsid w:val="00A95A73"/>
    <w:rsid w:val="00A961FE"/>
    <w:rsid w:val="00A96CC3"/>
    <w:rsid w:val="00A97038"/>
    <w:rsid w:val="00A97316"/>
    <w:rsid w:val="00AA01EB"/>
    <w:rsid w:val="00AA1680"/>
    <w:rsid w:val="00AA1859"/>
    <w:rsid w:val="00AA1D6D"/>
    <w:rsid w:val="00AA2365"/>
    <w:rsid w:val="00AA3FE4"/>
    <w:rsid w:val="00AA427B"/>
    <w:rsid w:val="00AA459B"/>
    <w:rsid w:val="00AA4C75"/>
    <w:rsid w:val="00AA511A"/>
    <w:rsid w:val="00AA5B67"/>
    <w:rsid w:val="00AA637C"/>
    <w:rsid w:val="00AA6E29"/>
    <w:rsid w:val="00AA7353"/>
    <w:rsid w:val="00AB1802"/>
    <w:rsid w:val="00AB4063"/>
    <w:rsid w:val="00AB4F39"/>
    <w:rsid w:val="00AB5262"/>
    <w:rsid w:val="00AB56E0"/>
    <w:rsid w:val="00AB5BA0"/>
    <w:rsid w:val="00AB7976"/>
    <w:rsid w:val="00AB7DC2"/>
    <w:rsid w:val="00AC115D"/>
    <w:rsid w:val="00AC495A"/>
    <w:rsid w:val="00AC4A92"/>
    <w:rsid w:val="00AC5C07"/>
    <w:rsid w:val="00AC6089"/>
    <w:rsid w:val="00AC61DF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2678"/>
    <w:rsid w:val="00AD293C"/>
    <w:rsid w:val="00AD2DF5"/>
    <w:rsid w:val="00AD3B59"/>
    <w:rsid w:val="00AD4399"/>
    <w:rsid w:val="00AD45A2"/>
    <w:rsid w:val="00AD4EF2"/>
    <w:rsid w:val="00AD5863"/>
    <w:rsid w:val="00AD5FF8"/>
    <w:rsid w:val="00AD6564"/>
    <w:rsid w:val="00AE0975"/>
    <w:rsid w:val="00AE0D10"/>
    <w:rsid w:val="00AE119F"/>
    <w:rsid w:val="00AE1C69"/>
    <w:rsid w:val="00AE2158"/>
    <w:rsid w:val="00AE23EC"/>
    <w:rsid w:val="00AE50FA"/>
    <w:rsid w:val="00AE60BF"/>
    <w:rsid w:val="00AE6E8B"/>
    <w:rsid w:val="00AE7042"/>
    <w:rsid w:val="00AE73A6"/>
    <w:rsid w:val="00AE73E9"/>
    <w:rsid w:val="00AE7A9A"/>
    <w:rsid w:val="00AE7FC8"/>
    <w:rsid w:val="00AF13EC"/>
    <w:rsid w:val="00AF1606"/>
    <w:rsid w:val="00AF23C2"/>
    <w:rsid w:val="00AF2C57"/>
    <w:rsid w:val="00AF2FEB"/>
    <w:rsid w:val="00AF407E"/>
    <w:rsid w:val="00AF4463"/>
    <w:rsid w:val="00AF4549"/>
    <w:rsid w:val="00AF4981"/>
    <w:rsid w:val="00AF6282"/>
    <w:rsid w:val="00AF680A"/>
    <w:rsid w:val="00AF6C17"/>
    <w:rsid w:val="00AF6DB1"/>
    <w:rsid w:val="00AF70D4"/>
    <w:rsid w:val="00AF7C6E"/>
    <w:rsid w:val="00AF7DF0"/>
    <w:rsid w:val="00B0006D"/>
    <w:rsid w:val="00B01289"/>
    <w:rsid w:val="00B017AE"/>
    <w:rsid w:val="00B01CAE"/>
    <w:rsid w:val="00B01CDF"/>
    <w:rsid w:val="00B03352"/>
    <w:rsid w:val="00B051F8"/>
    <w:rsid w:val="00B05218"/>
    <w:rsid w:val="00B0728D"/>
    <w:rsid w:val="00B10461"/>
    <w:rsid w:val="00B10896"/>
    <w:rsid w:val="00B10A7B"/>
    <w:rsid w:val="00B1115E"/>
    <w:rsid w:val="00B115E3"/>
    <w:rsid w:val="00B119B2"/>
    <w:rsid w:val="00B119F1"/>
    <w:rsid w:val="00B127FF"/>
    <w:rsid w:val="00B132F3"/>
    <w:rsid w:val="00B14128"/>
    <w:rsid w:val="00B14B02"/>
    <w:rsid w:val="00B1627C"/>
    <w:rsid w:val="00B1652A"/>
    <w:rsid w:val="00B17372"/>
    <w:rsid w:val="00B20138"/>
    <w:rsid w:val="00B20865"/>
    <w:rsid w:val="00B20D79"/>
    <w:rsid w:val="00B2138C"/>
    <w:rsid w:val="00B217A8"/>
    <w:rsid w:val="00B22B00"/>
    <w:rsid w:val="00B22EF1"/>
    <w:rsid w:val="00B2741C"/>
    <w:rsid w:val="00B2791A"/>
    <w:rsid w:val="00B27AAB"/>
    <w:rsid w:val="00B27B41"/>
    <w:rsid w:val="00B27E6C"/>
    <w:rsid w:val="00B301AB"/>
    <w:rsid w:val="00B314EE"/>
    <w:rsid w:val="00B31851"/>
    <w:rsid w:val="00B32CA5"/>
    <w:rsid w:val="00B33B15"/>
    <w:rsid w:val="00B345CA"/>
    <w:rsid w:val="00B359C5"/>
    <w:rsid w:val="00B36C3A"/>
    <w:rsid w:val="00B37046"/>
    <w:rsid w:val="00B37103"/>
    <w:rsid w:val="00B377A9"/>
    <w:rsid w:val="00B4013D"/>
    <w:rsid w:val="00B409B7"/>
    <w:rsid w:val="00B40B97"/>
    <w:rsid w:val="00B41FB3"/>
    <w:rsid w:val="00B4214E"/>
    <w:rsid w:val="00B42B2E"/>
    <w:rsid w:val="00B4304D"/>
    <w:rsid w:val="00B433E5"/>
    <w:rsid w:val="00B43572"/>
    <w:rsid w:val="00B43743"/>
    <w:rsid w:val="00B4549F"/>
    <w:rsid w:val="00B45B86"/>
    <w:rsid w:val="00B45C27"/>
    <w:rsid w:val="00B462B3"/>
    <w:rsid w:val="00B47E7A"/>
    <w:rsid w:val="00B51AC9"/>
    <w:rsid w:val="00B51CAD"/>
    <w:rsid w:val="00B520D3"/>
    <w:rsid w:val="00B52245"/>
    <w:rsid w:val="00B54533"/>
    <w:rsid w:val="00B55A04"/>
    <w:rsid w:val="00B56949"/>
    <w:rsid w:val="00B56EF6"/>
    <w:rsid w:val="00B57BEC"/>
    <w:rsid w:val="00B60936"/>
    <w:rsid w:val="00B60F00"/>
    <w:rsid w:val="00B6179A"/>
    <w:rsid w:val="00B61F3D"/>
    <w:rsid w:val="00B620AE"/>
    <w:rsid w:val="00B62C33"/>
    <w:rsid w:val="00B62FC7"/>
    <w:rsid w:val="00B63377"/>
    <w:rsid w:val="00B63424"/>
    <w:rsid w:val="00B64848"/>
    <w:rsid w:val="00B64B7E"/>
    <w:rsid w:val="00B653EE"/>
    <w:rsid w:val="00B66035"/>
    <w:rsid w:val="00B660B7"/>
    <w:rsid w:val="00B6785E"/>
    <w:rsid w:val="00B708BD"/>
    <w:rsid w:val="00B710F1"/>
    <w:rsid w:val="00B715D7"/>
    <w:rsid w:val="00B71A12"/>
    <w:rsid w:val="00B7215D"/>
    <w:rsid w:val="00B72353"/>
    <w:rsid w:val="00B73A0D"/>
    <w:rsid w:val="00B73F3A"/>
    <w:rsid w:val="00B74284"/>
    <w:rsid w:val="00B74551"/>
    <w:rsid w:val="00B746E9"/>
    <w:rsid w:val="00B74794"/>
    <w:rsid w:val="00B75939"/>
    <w:rsid w:val="00B7759F"/>
    <w:rsid w:val="00B776D0"/>
    <w:rsid w:val="00B77787"/>
    <w:rsid w:val="00B77E57"/>
    <w:rsid w:val="00B81396"/>
    <w:rsid w:val="00B816E4"/>
    <w:rsid w:val="00B838BE"/>
    <w:rsid w:val="00B838CA"/>
    <w:rsid w:val="00B83A2B"/>
    <w:rsid w:val="00B83A8A"/>
    <w:rsid w:val="00B83C86"/>
    <w:rsid w:val="00B85072"/>
    <w:rsid w:val="00B85219"/>
    <w:rsid w:val="00B8546E"/>
    <w:rsid w:val="00B86975"/>
    <w:rsid w:val="00B86B5C"/>
    <w:rsid w:val="00B87AF5"/>
    <w:rsid w:val="00B90236"/>
    <w:rsid w:val="00B905D1"/>
    <w:rsid w:val="00B92349"/>
    <w:rsid w:val="00B926D1"/>
    <w:rsid w:val="00B927E3"/>
    <w:rsid w:val="00B937CB"/>
    <w:rsid w:val="00B93C66"/>
    <w:rsid w:val="00B94659"/>
    <w:rsid w:val="00B94CEB"/>
    <w:rsid w:val="00B95148"/>
    <w:rsid w:val="00B958AD"/>
    <w:rsid w:val="00B964CC"/>
    <w:rsid w:val="00B96633"/>
    <w:rsid w:val="00B96669"/>
    <w:rsid w:val="00B97067"/>
    <w:rsid w:val="00B976F1"/>
    <w:rsid w:val="00B97CF2"/>
    <w:rsid w:val="00BA03C2"/>
    <w:rsid w:val="00BA0E3C"/>
    <w:rsid w:val="00BA1231"/>
    <w:rsid w:val="00BA1602"/>
    <w:rsid w:val="00BA20CD"/>
    <w:rsid w:val="00BA22E8"/>
    <w:rsid w:val="00BA4DCC"/>
    <w:rsid w:val="00BA50FF"/>
    <w:rsid w:val="00BA5154"/>
    <w:rsid w:val="00BA584E"/>
    <w:rsid w:val="00BA5EB7"/>
    <w:rsid w:val="00BA6C25"/>
    <w:rsid w:val="00BA7363"/>
    <w:rsid w:val="00BA7505"/>
    <w:rsid w:val="00BB0369"/>
    <w:rsid w:val="00BB04AC"/>
    <w:rsid w:val="00BB0515"/>
    <w:rsid w:val="00BB0861"/>
    <w:rsid w:val="00BB278F"/>
    <w:rsid w:val="00BB2BAA"/>
    <w:rsid w:val="00BB3F71"/>
    <w:rsid w:val="00BB48F7"/>
    <w:rsid w:val="00BB4F02"/>
    <w:rsid w:val="00BB5C6F"/>
    <w:rsid w:val="00BB6E32"/>
    <w:rsid w:val="00BB74AF"/>
    <w:rsid w:val="00BC161D"/>
    <w:rsid w:val="00BC2C4E"/>
    <w:rsid w:val="00BC2D8C"/>
    <w:rsid w:val="00BC3084"/>
    <w:rsid w:val="00BC30B1"/>
    <w:rsid w:val="00BC3963"/>
    <w:rsid w:val="00BC3B9B"/>
    <w:rsid w:val="00BC5170"/>
    <w:rsid w:val="00BC592A"/>
    <w:rsid w:val="00BC5E46"/>
    <w:rsid w:val="00BC6374"/>
    <w:rsid w:val="00BC6B05"/>
    <w:rsid w:val="00BC6B60"/>
    <w:rsid w:val="00BC7C30"/>
    <w:rsid w:val="00BD105F"/>
    <w:rsid w:val="00BD2F2A"/>
    <w:rsid w:val="00BD32CC"/>
    <w:rsid w:val="00BD3961"/>
    <w:rsid w:val="00BD3CA5"/>
    <w:rsid w:val="00BD3F95"/>
    <w:rsid w:val="00BD4052"/>
    <w:rsid w:val="00BD40E9"/>
    <w:rsid w:val="00BD41E2"/>
    <w:rsid w:val="00BD44B1"/>
    <w:rsid w:val="00BD4BBA"/>
    <w:rsid w:val="00BD5802"/>
    <w:rsid w:val="00BD69D4"/>
    <w:rsid w:val="00BD6CA4"/>
    <w:rsid w:val="00BE00DE"/>
    <w:rsid w:val="00BE1C37"/>
    <w:rsid w:val="00BE1DA0"/>
    <w:rsid w:val="00BE241F"/>
    <w:rsid w:val="00BE4044"/>
    <w:rsid w:val="00BE4604"/>
    <w:rsid w:val="00BE47B2"/>
    <w:rsid w:val="00BE49CD"/>
    <w:rsid w:val="00BE4A9D"/>
    <w:rsid w:val="00BE4C15"/>
    <w:rsid w:val="00BE4DFE"/>
    <w:rsid w:val="00BE6BDE"/>
    <w:rsid w:val="00BE752D"/>
    <w:rsid w:val="00BE76B6"/>
    <w:rsid w:val="00BE7B9C"/>
    <w:rsid w:val="00BE7CED"/>
    <w:rsid w:val="00BF0018"/>
    <w:rsid w:val="00BF05CB"/>
    <w:rsid w:val="00BF0B2E"/>
    <w:rsid w:val="00BF242F"/>
    <w:rsid w:val="00BF3083"/>
    <w:rsid w:val="00BF500A"/>
    <w:rsid w:val="00BF5179"/>
    <w:rsid w:val="00BF5B5B"/>
    <w:rsid w:val="00BF5B7E"/>
    <w:rsid w:val="00BF5C03"/>
    <w:rsid w:val="00BF5EA0"/>
    <w:rsid w:val="00BF661C"/>
    <w:rsid w:val="00BF6FAD"/>
    <w:rsid w:val="00BF7069"/>
    <w:rsid w:val="00C00025"/>
    <w:rsid w:val="00C00DAB"/>
    <w:rsid w:val="00C031DA"/>
    <w:rsid w:val="00C03402"/>
    <w:rsid w:val="00C038C9"/>
    <w:rsid w:val="00C03A0F"/>
    <w:rsid w:val="00C06221"/>
    <w:rsid w:val="00C0664B"/>
    <w:rsid w:val="00C073D3"/>
    <w:rsid w:val="00C07774"/>
    <w:rsid w:val="00C078E0"/>
    <w:rsid w:val="00C07981"/>
    <w:rsid w:val="00C10332"/>
    <w:rsid w:val="00C1045B"/>
    <w:rsid w:val="00C10471"/>
    <w:rsid w:val="00C11A3F"/>
    <w:rsid w:val="00C11AC7"/>
    <w:rsid w:val="00C11CC1"/>
    <w:rsid w:val="00C129CE"/>
    <w:rsid w:val="00C13BD9"/>
    <w:rsid w:val="00C1467B"/>
    <w:rsid w:val="00C17352"/>
    <w:rsid w:val="00C2023D"/>
    <w:rsid w:val="00C2175A"/>
    <w:rsid w:val="00C21AA7"/>
    <w:rsid w:val="00C2277E"/>
    <w:rsid w:val="00C22B91"/>
    <w:rsid w:val="00C232A6"/>
    <w:rsid w:val="00C2373F"/>
    <w:rsid w:val="00C24603"/>
    <w:rsid w:val="00C24F99"/>
    <w:rsid w:val="00C25886"/>
    <w:rsid w:val="00C271BB"/>
    <w:rsid w:val="00C271CA"/>
    <w:rsid w:val="00C27F6A"/>
    <w:rsid w:val="00C3086A"/>
    <w:rsid w:val="00C31189"/>
    <w:rsid w:val="00C3163F"/>
    <w:rsid w:val="00C3173A"/>
    <w:rsid w:val="00C31DCF"/>
    <w:rsid w:val="00C320BF"/>
    <w:rsid w:val="00C33834"/>
    <w:rsid w:val="00C33FFE"/>
    <w:rsid w:val="00C35043"/>
    <w:rsid w:val="00C35A1F"/>
    <w:rsid w:val="00C36298"/>
    <w:rsid w:val="00C37053"/>
    <w:rsid w:val="00C37595"/>
    <w:rsid w:val="00C37EBB"/>
    <w:rsid w:val="00C4073D"/>
    <w:rsid w:val="00C40D9D"/>
    <w:rsid w:val="00C41073"/>
    <w:rsid w:val="00C43612"/>
    <w:rsid w:val="00C439DB"/>
    <w:rsid w:val="00C44E3E"/>
    <w:rsid w:val="00C44FF0"/>
    <w:rsid w:val="00C452E0"/>
    <w:rsid w:val="00C454A4"/>
    <w:rsid w:val="00C460FD"/>
    <w:rsid w:val="00C46483"/>
    <w:rsid w:val="00C466DC"/>
    <w:rsid w:val="00C467A7"/>
    <w:rsid w:val="00C47AE0"/>
    <w:rsid w:val="00C50DA2"/>
    <w:rsid w:val="00C51125"/>
    <w:rsid w:val="00C513E7"/>
    <w:rsid w:val="00C51FAD"/>
    <w:rsid w:val="00C526FC"/>
    <w:rsid w:val="00C52909"/>
    <w:rsid w:val="00C531BB"/>
    <w:rsid w:val="00C5358C"/>
    <w:rsid w:val="00C536A3"/>
    <w:rsid w:val="00C537DF"/>
    <w:rsid w:val="00C55E2C"/>
    <w:rsid w:val="00C572F4"/>
    <w:rsid w:val="00C6029E"/>
    <w:rsid w:val="00C60CFC"/>
    <w:rsid w:val="00C62312"/>
    <w:rsid w:val="00C62390"/>
    <w:rsid w:val="00C63017"/>
    <w:rsid w:val="00C63269"/>
    <w:rsid w:val="00C636A0"/>
    <w:rsid w:val="00C638FA"/>
    <w:rsid w:val="00C63963"/>
    <w:rsid w:val="00C65262"/>
    <w:rsid w:val="00C652FF"/>
    <w:rsid w:val="00C658A4"/>
    <w:rsid w:val="00C65A9B"/>
    <w:rsid w:val="00C66F1C"/>
    <w:rsid w:val="00C67AC7"/>
    <w:rsid w:val="00C67B31"/>
    <w:rsid w:val="00C711A0"/>
    <w:rsid w:val="00C71DA0"/>
    <w:rsid w:val="00C726ED"/>
    <w:rsid w:val="00C7284C"/>
    <w:rsid w:val="00C7300D"/>
    <w:rsid w:val="00C733E3"/>
    <w:rsid w:val="00C733EC"/>
    <w:rsid w:val="00C7365B"/>
    <w:rsid w:val="00C7381A"/>
    <w:rsid w:val="00C742B6"/>
    <w:rsid w:val="00C75FDC"/>
    <w:rsid w:val="00C77B6F"/>
    <w:rsid w:val="00C77E56"/>
    <w:rsid w:val="00C80395"/>
    <w:rsid w:val="00C806CE"/>
    <w:rsid w:val="00C8246D"/>
    <w:rsid w:val="00C8407C"/>
    <w:rsid w:val="00C84332"/>
    <w:rsid w:val="00C869CA"/>
    <w:rsid w:val="00C869CB"/>
    <w:rsid w:val="00C87511"/>
    <w:rsid w:val="00C87576"/>
    <w:rsid w:val="00C8782F"/>
    <w:rsid w:val="00C90134"/>
    <w:rsid w:val="00C901A7"/>
    <w:rsid w:val="00C90333"/>
    <w:rsid w:val="00C90402"/>
    <w:rsid w:val="00C920EE"/>
    <w:rsid w:val="00C921A9"/>
    <w:rsid w:val="00C923D2"/>
    <w:rsid w:val="00C924FD"/>
    <w:rsid w:val="00C92831"/>
    <w:rsid w:val="00C94C59"/>
    <w:rsid w:val="00C954B1"/>
    <w:rsid w:val="00C979CD"/>
    <w:rsid w:val="00CA0A6E"/>
    <w:rsid w:val="00CA1024"/>
    <w:rsid w:val="00CA136B"/>
    <w:rsid w:val="00CA2642"/>
    <w:rsid w:val="00CA274B"/>
    <w:rsid w:val="00CA2F13"/>
    <w:rsid w:val="00CA2F83"/>
    <w:rsid w:val="00CA3319"/>
    <w:rsid w:val="00CA3637"/>
    <w:rsid w:val="00CA3F40"/>
    <w:rsid w:val="00CA436D"/>
    <w:rsid w:val="00CA4F52"/>
    <w:rsid w:val="00CA55A0"/>
    <w:rsid w:val="00CA5D3B"/>
    <w:rsid w:val="00CA7537"/>
    <w:rsid w:val="00CB0B34"/>
    <w:rsid w:val="00CB0FC8"/>
    <w:rsid w:val="00CB127F"/>
    <w:rsid w:val="00CB184E"/>
    <w:rsid w:val="00CB1DBE"/>
    <w:rsid w:val="00CB1E1D"/>
    <w:rsid w:val="00CB208B"/>
    <w:rsid w:val="00CB3AA3"/>
    <w:rsid w:val="00CB4F8D"/>
    <w:rsid w:val="00CB5FB8"/>
    <w:rsid w:val="00CB66ED"/>
    <w:rsid w:val="00CC04A5"/>
    <w:rsid w:val="00CC07F3"/>
    <w:rsid w:val="00CC18CC"/>
    <w:rsid w:val="00CC25CF"/>
    <w:rsid w:val="00CC2EF9"/>
    <w:rsid w:val="00CC3D12"/>
    <w:rsid w:val="00CC42B2"/>
    <w:rsid w:val="00CC42D5"/>
    <w:rsid w:val="00CC4B46"/>
    <w:rsid w:val="00CC6F29"/>
    <w:rsid w:val="00CD0506"/>
    <w:rsid w:val="00CD066C"/>
    <w:rsid w:val="00CD09A2"/>
    <w:rsid w:val="00CD2570"/>
    <w:rsid w:val="00CD4049"/>
    <w:rsid w:val="00CD5905"/>
    <w:rsid w:val="00CD68FB"/>
    <w:rsid w:val="00CD691F"/>
    <w:rsid w:val="00CD6D4E"/>
    <w:rsid w:val="00CD6EBE"/>
    <w:rsid w:val="00CE144E"/>
    <w:rsid w:val="00CE2162"/>
    <w:rsid w:val="00CE236B"/>
    <w:rsid w:val="00CE35FC"/>
    <w:rsid w:val="00CE3904"/>
    <w:rsid w:val="00CE4FFA"/>
    <w:rsid w:val="00CE503D"/>
    <w:rsid w:val="00CE6C73"/>
    <w:rsid w:val="00CF02C7"/>
    <w:rsid w:val="00CF0CFB"/>
    <w:rsid w:val="00CF0DE0"/>
    <w:rsid w:val="00CF0FA5"/>
    <w:rsid w:val="00CF103C"/>
    <w:rsid w:val="00CF1053"/>
    <w:rsid w:val="00CF2446"/>
    <w:rsid w:val="00CF2FDC"/>
    <w:rsid w:val="00CF3BB2"/>
    <w:rsid w:val="00CF4196"/>
    <w:rsid w:val="00CF4B4B"/>
    <w:rsid w:val="00CF4CBB"/>
    <w:rsid w:val="00CF5AE7"/>
    <w:rsid w:val="00CF5D98"/>
    <w:rsid w:val="00CF66CA"/>
    <w:rsid w:val="00CF6921"/>
    <w:rsid w:val="00CF6927"/>
    <w:rsid w:val="00CF7328"/>
    <w:rsid w:val="00D003FD"/>
    <w:rsid w:val="00D01B4B"/>
    <w:rsid w:val="00D02246"/>
    <w:rsid w:val="00D022F6"/>
    <w:rsid w:val="00D03975"/>
    <w:rsid w:val="00D047E3"/>
    <w:rsid w:val="00D07D24"/>
    <w:rsid w:val="00D11347"/>
    <w:rsid w:val="00D129DB"/>
    <w:rsid w:val="00D12ABA"/>
    <w:rsid w:val="00D132CC"/>
    <w:rsid w:val="00D13531"/>
    <w:rsid w:val="00D13746"/>
    <w:rsid w:val="00D14DF3"/>
    <w:rsid w:val="00D15557"/>
    <w:rsid w:val="00D158D3"/>
    <w:rsid w:val="00D15958"/>
    <w:rsid w:val="00D16253"/>
    <w:rsid w:val="00D165D2"/>
    <w:rsid w:val="00D16A6C"/>
    <w:rsid w:val="00D16EA5"/>
    <w:rsid w:val="00D175F6"/>
    <w:rsid w:val="00D2012C"/>
    <w:rsid w:val="00D20864"/>
    <w:rsid w:val="00D20C31"/>
    <w:rsid w:val="00D217A7"/>
    <w:rsid w:val="00D220E3"/>
    <w:rsid w:val="00D227C5"/>
    <w:rsid w:val="00D22818"/>
    <w:rsid w:val="00D23BD3"/>
    <w:rsid w:val="00D243C0"/>
    <w:rsid w:val="00D24714"/>
    <w:rsid w:val="00D250DF"/>
    <w:rsid w:val="00D25427"/>
    <w:rsid w:val="00D254CB"/>
    <w:rsid w:val="00D254CF"/>
    <w:rsid w:val="00D255E5"/>
    <w:rsid w:val="00D25BC5"/>
    <w:rsid w:val="00D26E82"/>
    <w:rsid w:val="00D2772E"/>
    <w:rsid w:val="00D306A6"/>
    <w:rsid w:val="00D313C8"/>
    <w:rsid w:val="00D317FE"/>
    <w:rsid w:val="00D32CBE"/>
    <w:rsid w:val="00D33044"/>
    <w:rsid w:val="00D34156"/>
    <w:rsid w:val="00D34349"/>
    <w:rsid w:val="00D34375"/>
    <w:rsid w:val="00D3450B"/>
    <w:rsid w:val="00D346F9"/>
    <w:rsid w:val="00D35048"/>
    <w:rsid w:val="00D35235"/>
    <w:rsid w:val="00D35589"/>
    <w:rsid w:val="00D355A6"/>
    <w:rsid w:val="00D35953"/>
    <w:rsid w:val="00D35EE9"/>
    <w:rsid w:val="00D36DE5"/>
    <w:rsid w:val="00D37239"/>
    <w:rsid w:val="00D373A4"/>
    <w:rsid w:val="00D37625"/>
    <w:rsid w:val="00D379B0"/>
    <w:rsid w:val="00D41482"/>
    <w:rsid w:val="00D41500"/>
    <w:rsid w:val="00D4222F"/>
    <w:rsid w:val="00D4367B"/>
    <w:rsid w:val="00D43A95"/>
    <w:rsid w:val="00D44B01"/>
    <w:rsid w:val="00D4556A"/>
    <w:rsid w:val="00D459E8"/>
    <w:rsid w:val="00D46CF4"/>
    <w:rsid w:val="00D46F87"/>
    <w:rsid w:val="00D471BC"/>
    <w:rsid w:val="00D4755E"/>
    <w:rsid w:val="00D47A72"/>
    <w:rsid w:val="00D47FF9"/>
    <w:rsid w:val="00D50A0F"/>
    <w:rsid w:val="00D515BA"/>
    <w:rsid w:val="00D51EFE"/>
    <w:rsid w:val="00D52D57"/>
    <w:rsid w:val="00D53237"/>
    <w:rsid w:val="00D542BD"/>
    <w:rsid w:val="00D5461A"/>
    <w:rsid w:val="00D54DA5"/>
    <w:rsid w:val="00D55C41"/>
    <w:rsid w:val="00D55D97"/>
    <w:rsid w:val="00D56A27"/>
    <w:rsid w:val="00D57516"/>
    <w:rsid w:val="00D60623"/>
    <w:rsid w:val="00D6119C"/>
    <w:rsid w:val="00D61905"/>
    <w:rsid w:val="00D61B7D"/>
    <w:rsid w:val="00D6211D"/>
    <w:rsid w:val="00D64872"/>
    <w:rsid w:val="00D660DA"/>
    <w:rsid w:val="00D66237"/>
    <w:rsid w:val="00D66928"/>
    <w:rsid w:val="00D70FCE"/>
    <w:rsid w:val="00D721B7"/>
    <w:rsid w:val="00D7349B"/>
    <w:rsid w:val="00D73780"/>
    <w:rsid w:val="00D73895"/>
    <w:rsid w:val="00D74535"/>
    <w:rsid w:val="00D74581"/>
    <w:rsid w:val="00D74D1F"/>
    <w:rsid w:val="00D7631F"/>
    <w:rsid w:val="00D764C6"/>
    <w:rsid w:val="00D76768"/>
    <w:rsid w:val="00D76B32"/>
    <w:rsid w:val="00D819F8"/>
    <w:rsid w:val="00D82872"/>
    <w:rsid w:val="00D82F0B"/>
    <w:rsid w:val="00D833A0"/>
    <w:rsid w:val="00D83832"/>
    <w:rsid w:val="00D84758"/>
    <w:rsid w:val="00D851E4"/>
    <w:rsid w:val="00D851EB"/>
    <w:rsid w:val="00D85D15"/>
    <w:rsid w:val="00D86560"/>
    <w:rsid w:val="00D87576"/>
    <w:rsid w:val="00D87DD4"/>
    <w:rsid w:val="00D900DD"/>
    <w:rsid w:val="00D9125E"/>
    <w:rsid w:val="00D91659"/>
    <w:rsid w:val="00D916B6"/>
    <w:rsid w:val="00D92A4F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0E0A"/>
    <w:rsid w:val="00DA1E0C"/>
    <w:rsid w:val="00DA2354"/>
    <w:rsid w:val="00DA2978"/>
    <w:rsid w:val="00DA2AD5"/>
    <w:rsid w:val="00DA2B8C"/>
    <w:rsid w:val="00DA5229"/>
    <w:rsid w:val="00DA5622"/>
    <w:rsid w:val="00DA5CB9"/>
    <w:rsid w:val="00DA6164"/>
    <w:rsid w:val="00DA64F6"/>
    <w:rsid w:val="00DA667C"/>
    <w:rsid w:val="00DA7128"/>
    <w:rsid w:val="00DB00A2"/>
    <w:rsid w:val="00DB059A"/>
    <w:rsid w:val="00DB0875"/>
    <w:rsid w:val="00DB1314"/>
    <w:rsid w:val="00DB163E"/>
    <w:rsid w:val="00DB2022"/>
    <w:rsid w:val="00DB2A4D"/>
    <w:rsid w:val="00DB2D15"/>
    <w:rsid w:val="00DB2D2D"/>
    <w:rsid w:val="00DB3A59"/>
    <w:rsid w:val="00DB3FAD"/>
    <w:rsid w:val="00DB42A7"/>
    <w:rsid w:val="00DB453C"/>
    <w:rsid w:val="00DB4B8F"/>
    <w:rsid w:val="00DB5749"/>
    <w:rsid w:val="00DB5948"/>
    <w:rsid w:val="00DB69C1"/>
    <w:rsid w:val="00DB739B"/>
    <w:rsid w:val="00DC0CAA"/>
    <w:rsid w:val="00DC1B3F"/>
    <w:rsid w:val="00DC2420"/>
    <w:rsid w:val="00DC25BF"/>
    <w:rsid w:val="00DC2C50"/>
    <w:rsid w:val="00DC3246"/>
    <w:rsid w:val="00DC33F1"/>
    <w:rsid w:val="00DC39B4"/>
    <w:rsid w:val="00DC42BB"/>
    <w:rsid w:val="00DC432D"/>
    <w:rsid w:val="00DC706A"/>
    <w:rsid w:val="00DC7305"/>
    <w:rsid w:val="00DC76E1"/>
    <w:rsid w:val="00DC7F70"/>
    <w:rsid w:val="00DD02B0"/>
    <w:rsid w:val="00DD0629"/>
    <w:rsid w:val="00DD0ACD"/>
    <w:rsid w:val="00DD1A50"/>
    <w:rsid w:val="00DD241A"/>
    <w:rsid w:val="00DD2863"/>
    <w:rsid w:val="00DD39C2"/>
    <w:rsid w:val="00DD5738"/>
    <w:rsid w:val="00DD5C21"/>
    <w:rsid w:val="00DD604E"/>
    <w:rsid w:val="00DD6303"/>
    <w:rsid w:val="00DD7DB9"/>
    <w:rsid w:val="00DE0ADA"/>
    <w:rsid w:val="00DE100A"/>
    <w:rsid w:val="00DE1503"/>
    <w:rsid w:val="00DE17C5"/>
    <w:rsid w:val="00DE1AAF"/>
    <w:rsid w:val="00DE225B"/>
    <w:rsid w:val="00DE22F9"/>
    <w:rsid w:val="00DE306D"/>
    <w:rsid w:val="00DE6AE5"/>
    <w:rsid w:val="00DE701B"/>
    <w:rsid w:val="00DE7ACE"/>
    <w:rsid w:val="00DF002E"/>
    <w:rsid w:val="00DF0849"/>
    <w:rsid w:val="00DF10A0"/>
    <w:rsid w:val="00DF1E03"/>
    <w:rsid w:val="00DF1F96"/>
    <w:rsid w:val="00DF2DBD"/>
    <w:rsid w:val="00DF2F1B"/>
    <w:rsid w:val="00DF3066"/>
    <w:rsid w:val="00DF3741"/>
    <w:rsid w:val="00DF41B3"/>
    <w:rsid w:val="00DF4F79"/>
    <w:rsid w:val="00DF6437"/>
    <w:rsid w:val="00DF6577"/>
    <w:rsid w:val="00DF6938"/>
    <w:rsid w:val="00DF6D3A"/>
    <w:rsid w:val="00DF7298"/>
    <w:rsid w:val="00DF731C"/>
    <w:rsid w:val="00DF7CC2"/>
    <w:rsid w:val="00E00D55"/>
    <w:rsid w:val="00E028A2"/>
    <w:rsid w:val="00E035D6"/>
    <w:rsid w:val="00E04666"/>
    <w:rsid w:val="00E04E3E"/>
    <w:rsid w:val="00E04EED"/>
    <w:rsid w:val="00E059E4"/>
    <w:rsid w:val="00E075F1"/>
    <w:rsid w:val="00E11941"/>
    <w:rsid w:val="00E121AD"/>
    <w:rsid w:val="00E1231B"/>
    <w:rsid w:val="00E129AC"/>
    <w:rsid w:val="00E12B71"/>
    <w:rsid w:val="00E13538"/>
    <w:rsid w:val="00E13922"/>
    <w:rsid w:val="00E147C7"/>
    <w:rsid w:val="00E150A3"/>
    <w:rsid w:val="00E15D83"/>
    <w:rsid w:val="00E16125"/>
    <w:rsid w:val="00E162CF"/>
    <w:rsid w:val="00E16996"/>
    <w:rsid w:val="00E16A9B"/>
    <w:rsid w:val="00E16B28"/>
    <w:rsid w:val="00E17243"/>
    <w:rsid w:val="00E17A4A"/>
    <w:rsid w:val="00E2007F"/>
    <w:rsid w:val="00E24C77"/>
    <w:rsid w:val="00E3043A"/>
    <w:rsid w:val="00E308A9"/>
    <w:rsid w:val="00E30F33"/>
    <w:rsid w:val="00E31159"/>
    <w:rsid w:val="00E326D2"/>
    <w:rsid w:val="00E32CEF"/>
    <w:rsid w:val="00E33180"/>
    <w:rsid w:val="00E3346D"/>
    <w:rsid w:val="00E34C55"/>
    <w:rsid w:val="00E357AF"/>
    <w:rsid w:val="00E36D7B"/>
    <w:rsid w:val="00E37710"/>
    <w:rsid w:val="00E40C9C"/>
    <w:rsid w:val="00E41588"/>
    <w:rsid w:val="00E41706"/>
    <w:rsid w:val="00E42482"/>
    <w:rsid w:val="00E426C7"/>
    <w:rsid w:val="00E43D15"/>
    <w:rsid w:val="00E44C0A"/>
    <w:rsid w:val="00E45712"/>
    <w:rsid w:val="00E45887"/>
    <w:rsid w:val="00E45C0F"/>
    <w:rsid w:val="00E4610D"/>
    <w:rsid w:val="00E466F9"/>
    <w:rsid w:val="00E46E06"/>
    <w:rsid w:val="00E506C9"/>
    <w:rsid w:val="00E50AB3"/>
    <w:rsid w:val="00E51037"/>
    <w:rsid w:val="00E52CA4"/>
    <w:rsid w:val="00E53A46"/>
    <w:rsid w:val="00E5424F"/>
    <w:rsid w:val="00E5430C"/>
    <w:rsid w:val="00E54523"/>
    <w:rsid w:val="00E54821"/>
    <w:rsid w:val="00E54AE7"/>
    <w:rsid w:val="00E55551"/>
    <w:rsid w:val="00E569F9"/>
    <w:rsid w:val="00E57010"/>
    <w:rsid w:val="00E57C33"/>
    <w:rsid w:val="00E61347"/>
    <w:rsid w:val="00E6153F"/>
    <w:rsid w:val="00E618A8"/>
    <w:rsid w:val="00E6291D"/>
    <w:rsid w:val="00E62D61"/>
    <w:rsid w:val="00E634F9"/>
    <w:rsid w:val="00E6492A"/>
    <w:rsid w:val="00E649E7"/>
    <w:rsid w:val="00E64A49"/>
    <w:rsid w:val="00E652F1"/>
    <w:rsid w:val="00E65777"/>
    <w:rsid w:val="00E65AE0"/>
    <w:rsid w:val="00E660DC"/>
    <w:rsid w:val="00E66164"/>
    <w:rsid w:val="00E67EF5"/>
    <w:rsid w:val="00E701F2"/>
    <w:rsid w:val="00E7062E"/>
    <w:rsid w:val="00E70A30"/>
    <w:rsid w:val="00E70FEA"/>
    <w:rsid w:val="00E7111E"/>
    <w:rsid w:val="00E713A3"/>
    <w:rsid w:val="00E71740"/>
    <w:rsid w:val="00E7190C"/>
    <w:rsid w:val="00E726F4"/>
    <w:rsid w:val="00E72946"/>
    <w:rsid w:val="00E762FE"/>
    <w:rsid w:val="00E764E4"/>
    <w:rsid w:val="00E76889"/>
    <w:rsid w:val="00E773CD"/>
    <w:rsid w:val="00E779A8"/>
    <w:rsid w:val="00E8033D"/>
    <w:rsid w:val="00E803CF"/>
    <w:rsid w:val="00E815BE"/>
    <w:rsid w:val="00E82145"/>
    <w:rsid w:val="00E835EE"/>
    <w:rsid w:val="00E839F3"/>
    <w:rsid w:val="00E83CA9"/>
    <w:rsid w:val="00E86400"/>
    <w:rsid w:val="00E8664D"/>
    <w:rsid w:val="00E86791"/>
    <w:rsid w:val="00E86EC7"/>
    <w:rsid w:val="00E877C3"/>
    <w:rsid w:val="00E900FC"/>
    <w:rsid w:val="00E907F6"/>
    <w:rsid w:val="00E9126B"/>
    <w:rsid w:val="00E9140E"/>
    <w:rsid w:val="00E91442"/>
    <w:rsid w:val="00E91456"/>
    <w:rsid w:val="00E91C35"/>
    <w:rsid w:val="00E920AA"/>
    <w:rsid w:val="00E92234"/>
    <w:rsid w:val="00E93700"/>
    <w:rsid w:val="00E937DF"/>
    <w:rsid w:val="00E945A1"/>
    <w:rsid w:val="00E94BA0"/>
    <w:rsid w:val="00E9526F"/>
    <w:rsid w:val="00E95274"/>
    <w:rsid w:val="00E9543B"/>
    <w:rsid w:val="00E959CA"/>
    <w:rsid w:val="00E962F3"/>
    <w:rsid w:val="00E9675B"/>
    <w:rsid w:val="00E967B6"/>
    <w:rsid w:val="00E970DE"/>
    <w:rsid w:val="00EA0A2B"/>
    <w:rsid w:val="00EA0B76"/>
    <w:rsid w:val="00EA15C1"/>
    <w:rsid w:val="00EA1FC1"/>
    <w:rsid w:val="00EA2723"/>
    <w:rsid w:val="00EA27DD"/>
    <w:rsid w:val="00EA3217"/>
    <w:rsid w:val="00EA3A84"/>
    <w:rsid w:val="00EA4686"/>
    <w:rsid w:val="00EA5EA7"/>
    <w:rsid w:val="00EA6440"/>
    <w:rsid w:val="00EA67E6"/>
    <w:rsid w:val="00EA6ADA"/>
    <w:rsid w:val="00EA6C8E"/>
    <w:rsid w:val="00EB036E"/>
    <w:rsid w:val="00EB0E03"/>
    <w:rsid w:val="00EB1CE2"/>
    <w:rsid w:val="00EB21B1"/>
    <w:rsid w:val="00EB357A"/>
    <w:rsid w:val="00EB3AD8"/>
    <w:rsid w:val="00EB4145"/>
    <w:rsid w:val="00EB5C8B"/>
    <w:rsid w:val="00EB6F1F"/>
    <w:rsid w:val="00EB733F"/>
    <w:rsid w:val="00EB7601"/>
    <w:rsid w:val="00EB79F0"/>
    <w:rsid w:val="00EC06EE"/>
    <w:rsid w:val="00EC3547"/>
    <w:rsid w:val="00EC3579"/>
    <w:rsid w:val="00EC38D9"/>
    <w:rsid w:val="00EC3DEA"/>
    <w:rsid w:val="00EC4194"/>
    <w:rsid w:val="00EC41F6"/>
    <w:rsid w:val="00EC4441"/>
    <w:rsid w:val="00EC4707"/>
    <w:rsid w:val="00EC4951"/>
    <w:rsid w:val="00EC4A85"/>
    <w:rsid w:val="00EC5C56"/>
    <w:rsid w:val="00EC5D6B"/>
    <w:rsid w:val="00EC6C6C"/>
    <w:rsid w:val="00EC7170"/>
    <w:rsid w:val="00EC7961"/>
    <w:rsid w:val="00ED041C"/>
    <w:rsid w:val="00ED0561"/>
    <w:rsid w:val="00ED0727"/>
    <w:rsid w:val="00ED0E83"/>
    <w:rsid w:val="00ED0FE4"/>
    <w:rsid w:val="00ED1761"/>
    <w:rsid w:val="00ED2069"/>
    <w:rsid w:val="00ED26E1"/>
    <w:rsid w:val="00ED26ED"/>
    <w:rsid w:val="00ED2FCC"/>
    <w:rsid w:val="00ED3588"/>
    <w:rsid w:val="00ED391E"/>
    <w:rsid w:val="00ED3CD1"/>
    <w:rsid w:val="00ED4201"/>
    <w:rsid w:val="00ED4D50"/>
    <w:rsid w:val="00ED77BC"/>
    <w:rsid w:val="00EE06CF"/>
    <w:rsid w:val="00EE0ACF"/>
    <w:rsid w:val="00EE176B"/>
    <w:rsid w:val="00EE2642"/>
    <w:rsid w:val="00EE4C39"/>
    <w:rsid w:val="00EE4D4C"/>
    <w:rsid w:val="00EE4F91"/>
    <w:rsid w:val="00EE57C2"/>
    <w:rsid w:val="00EE60E5"/>
    <w:rsid w:val="00EE630E"/>
    <w:rsid w:val="00EF0CE9"/>
    <w:rsid w:val="00EF1CD3"/>
    <w:rsid w:val="00EF1F44"/>
    <w:rsid w:val="00EF20C2"/>
    <w:rsid w:val="00EF23AD"/>
    <w:rsid w:val="00EF422D"/>
    <w:rsid w:val="00EF4921"/>
    <w:rsid w:val="00EF5D7E"/>
    <w:rsid w:val="00EF5E3F"/>
    <w:rsid w:val="00EF6708"/>
    <w:rsid w:val="00F00541"/>
    <w:rsid w:val="00F00EC0"/>
    <w:rsid w:val="00F0140F"/>
    <w:rsid w:val="00F02506"/>
    <w:rsid w:val="00F02581"/>
    <w:rsid w:val="00F02C25"/>
    <w:rsid w:val="00F02C4E"/>
    <w:rsid w:val="00F0342D"/>
    <w:rsid w:val="00F03486"/>
    <w:rsid w:val="00F043C7"/>
    <w:rsid w:val="00F0487A"/>
    <w:rsid w:val="00F075AA"/>
    <w:rsid w:val="00F07DF5"/>
    <w:rsid w:val="00F10ACE"/>
    <w:rsid w:val="00F112E6"/>
    <w:rsid w:val="00F114B2"/>
    <w:rsid w:val="00F11A47"/>
    <w:rsid w:val="00F12032"/>
    <w:rsid w:val="00F12700"/>
    <w:rsid w:val="00F1305B"/>
    <w:rsid w:val="00F13650"/>
    <w:rsid w:val="00F15C6F"/>
    <w:rsid w:val="00F1657C"/>
    <w:rsid w:val="00F20E64"/>
    <w:rsid w:val="00F22590"/>
    <w:rsid w:val="00F2271D"/>
    <w:rsid w:val="00F2287A"/>
    <w:rsid w:val="00F2508A"/>
    <w:rsid w:val="00F25F3B"/>
    <w:rsid w:val="00F2603D"/>
    <w:rsid w:val="00F30FB3"/>
    <w:rsid w:val="00F31142"/>
    <w:rsid w:val="00F311BC"/>
    <w:rsid w:val="00F31FE8"/>
    <w:rsid w:val="00F32956"/>
    <w:rsid w:val="00F32D12"/>
    <w:rsid w:val="00F32F32"/>
    <w:rsid w:val="00F34D17"/>
    <w:rsid w:val="00F34F93"/>
    <w:rsid w:val="00F35038"/>
    <w:rsid w:val="00F35CD6"/>
    <w:rsid w:val="00F36733"/>
    <w:rsid w:val="00F367BE"/>
    <w:rsid w:val="00F37FF3"/>
    <w:rsid w:val="00F404BB"/>
    <w:rsid w:val="00F418A4"/>
    <w:rsid w:val="00F41DD9"/>
    <w:rsid w:val="00F426C8"/>
    <w:rsid w:val="00F4412C"/>
    <w:rsid w:val="00F4568F"/>
    <w:rsid w:val="00F458EF"/>
    <w:rsid w:val="00F4653F"/>
    <w:rsid w:val="00F46C0C"/>
    <w:rsid w:val="00F47E21"/>
    <w:rsid w:val="00F5180F"/>
    <w:rsid w:val="00F51946"/>
    <w:rsid w:val="00F51EE5"/>
    <w:rsid w:val="00F5223E"/>
    <w:rsid w:val="00F52657"/>
    <w:rsid w:val="00F5363E"/>
    <w:rsid w:val="00F53D88"/>
    <w:rsid w:val="00F540DD"/>
    <w:rsid w:val="00F54987"/>
    <w:rsid w:val="00F553F7"/>
    <w:rsid w:val="00F5653E"/>
    <w:rsid w:val="00F56A99"/>
    <w:rsid w:val="00F575A4"/>
    <w:rsid w:val="00F603A3"/>
    <w:rsid w:val="00F62C92"/>
    <w:rsid w:val="00F62D61"/>
    <w:rsid w:val="00F632BA"/>
    <w:rsid w:val="00F64239"/>
    <w:rsid w:val="00F6500C"/>
    <w:rsid w:val="00F65BE3"/>
    <w:rsid w:val="00F65C15"/>
    <w:rsid w:val="00F65EA8"/>
    <w:rsid w:val="00F668C7"/>
    <w:rsid w:val="00F66993"/>
    <w:rsid w:val="00F677ED"/>
    <w:rsid w:val="00F70493"/>
    <w:rsid w:val="00F7124C"/>
    <w:rsid w:val="00F736CE"/>
    <w:rsid w:val="00F73F71"/>
    <w:rsid w:val="00F7554B"/>
    <w:rsid w:val="00F75952"/>
    <w:rsid w:val="00F761D7"/>
    <w:rsid w:val="00F76B10"/>
    <w:rsid w:val="00F76CEC"/>
    <w:rsid w:val="00F770D9"/>
    <w:rsid w:val="00F77ACA"/>
    <w:rsid w:val="00F77F7C"/>
    <w:rsid w:val="00F807BB"/>
    <w:rsid w:val="00F80846"/>
    <w:rsid w:val="00F80AB2"/>
    <w:rsid w:val="00F80D8F"/>
    <w:rsid w:val="00F810E2"/>
    <w:rsid w:val="00F814E8"/>
    <w:rsid w:val="00F81933"/>
    <w:rsid w:val="00F8224F"/>
    <w:rsid w:val="00F82A4B"/>
    <w:rsid w:val="00F83C32"/>
    <w:rsid w:val="00F844AC"/>
    <w:rsid w:val="00F85504"/>
    <w:rsid w:val="00F8556F"/>
    <w:rsid w:val="00F85926"/>
    <w:rsid w:val="00F86581"/>
    <w:rsid w:val="00F86D60"/>
    <w:rsid w:val="00F86D9E"/>
    <w:rsid w:val="00F86DA7"/>
    <w:rsid w:val="00F902CD"/>
    <w:rsid w:val="00F9087F"/>
    <w:rsid w:val="00F9107B"/>
    <w:rsid w:val="00F91528"/>
    <w:rsid w:val="00F91EEB"/>
    <w:rsid w:val="00F92557"/>
    <w:rsid w:val="00F92BA9"/>
    <w:rsid w:val="00F939BA"/>
    <w:rsid w:val="00F949CE"/>
    <w:rsid w:val="00F96FCF"/>
    <w:rsid w:val="00F977C0"/>
    <w:rsid w:val="00FA169C"/>
    <w:rsid w:val="00FA3476"/>
    <w:rsid w:val="00FA3672"/>
    <w:rsid w:val="00FA40F4"/>
    <w:rsid w:val="00FA4B61"/>
    <w:rsid w:val="00FA6097"/>
    <w:rsid w:val="00FB0687"/>
    <w:rsid w:val="00FB0BA3"/>
    <w:rsid w:val="00FB0BB8"/>
    <w:rsid w:val="00FB10A1"/>
    <w:rsid w:val="00FB19AC"/>
    <w:rsid w:val="00FB4CDF"/>
    <w:rsid w:val="00FB4CE7"/>
    <w:rsid w:val="00FB4F63"/>
    <w:rsid w:val="00FB597E"/>
    <w:rsid w:val="00FB60EA"/>
    <w:rsid w:val="00FB74EA"/>
    <w:rsid w:val="00FC0AB6"/>
    <w:rsid w:val="00FC2268"/>
    <w:rsid w:val="00FC3E87"/>
    <w:rsid w:val="00FC4033"/>
    <w:rsid w:val="00FC4534"/>
    <w:rsid w:val="00FC4F47"/>
    <w:rsid w:val="00FC58C9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1B7B"/>
    <w:rsid w:val="00FD2204"/>
    <w:rsid w:val="00FD224E"/>
    <w:rsid w:val="00FD230F"/>
    <w:rsid w:val="00FD3968"/>
    <w:rsid w:val="00FD3A1E"/>
    <w:rsid w:val="00FD4AC7"/>
    <w:rsid w:val="00FD4B99"/>
    <w:rsid w:val="00FD4E55"/>
    <w:rsid w:val="00FD6F78"/>
    <w:rsid w:val="00FD7303"/>
    <w:rsid w:val="00FE00B6"/>
    <w:rsid w:val="00FE0160"/>
    <w:rsid w:val="00FE096E"/>
    <w:rsid w:val="00FE110D"/>
    <w:rsid w:val="00FE47B3"/>
    <w:rsid w:val="00FE48AB"/>
    <w:rsid w:val="00FE4DAC"/>
    <w:rsid w:val="00FE5124"/>
    <w:rsid w:val="00FE59D3"/>
    <w:rsid w:val="00FE6FBC"/>
    <w:rsid w:val="00FE7A2A"/>
    <w:rsid w:val="00FF019D"/>
    <w:rsid w:val="00FF0675"/>
    <w:rsid w:val="00FF3D1A"/>
    <w:rsid w:val="00FF3D70"/>
    <w:rsid w:val="00FF4211"/>
    <w:rsid w:val="00FF474B"/>
    <w:rsid w:val="00FF4C46"/>
    <w:rsid w:val="00FF55E2"/>
    <w:rsid w:val="00FF593C"/>
    <w:rsid w:val="00FF6E5A"/>
    <w:rsid w:val="00FF7C5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7D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semiHidden="0" w:uiPriority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D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rsid w:val="00DB739B"/>
    <w:rPr>
      <w:color w:val="0000FF"/>
      <w:u w:val="single"/>
    </w:rPr>
  </w:style>
  <w:style w:type="character" w:styleId="Numerstrony">
    <w:name w:val="page number"/>
    <w:basedOn w:val="Domylnaczcionkaakapitu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CW_Lista,Wypunktowanie,L1,Numerowanie,Akapit z listą BS,Podsis rysunku"/>
    <w:basedOn w:val="Normalny"/>
    <w:link w:val="AkapitzlistZnak"/>
    <w:uiPriority w:val="99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qFormat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2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C73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73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kstpodstawowy22">
    <w:name w:val="Tekst podstawowy 22"/>
    <w:basedOn w:val="Normalny"/>
    <w:qFormat/>
    <w:rsid w:val="005A23F6"/>
    <w:rPr>
      <w:color w:val="00000A"/>
      <w:szCs w:val="20"/>
    </w:rPr>
  </w:style>
  <w:style w:type="paragraph" w:styleId="Listanumerowana">
    <w:name w:val="List Number"/>
    <w:basedOn w:val="Normalny"/>
    <w:uiPriority w:val="99"/>
    <w:unhideWhenUsed/>
    <w:rsid w:val="00F770D9"/>
    <w:pPr>
      <w:numPr>
        <w:numId w:val="4"/>
      </w:numPr>
      <w:spacing w:line="288" w:lineRule="auto"/>
      <w:contextualSpacing/>
    </w:pPr>
    <w:rPr>
      <w:rFonts w:ascii="Arial" w:hAnsi="Arial"/>
      <w:sz w:val="22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770D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A5D0B"/>
    <w:pPr>
      <w:ind w:left="788" w:hanging="431"/>
      <w:jc w:val="both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8E380A"/>
    <w:rPr>
      <w:b/>
      <w:i/>
      <w:spacing w:val="0"/>
    </w:rPr>
  </w:style>
  <w:style w:type="paragraph" w:customStyle="1" w:styleId="Tiret0">
    <w:name w:val="Tiret 0"/>
    <w:basedOn w:val="Normalny"/>
    <w:rsid w:val="008E380A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8E380A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8E380A"/>
    <w:pPr>
      <w:numPr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8E380A"/>
    <w:pPr>
      <w:numPr>
        <w:ilvl w:val="1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8E380A"/>
    <w:pPr>
      <w:numPr>
        <w:ilvl w:val="2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8E380A"/>
    <w:pPr>
      <w:numPr>
        <w:ilvl w:val="3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table" w:customStyle="1" w:styleId="Tabela-Siatka2">
    <w:name w:val="Tabela - Siatka2"/>
    <w:basedOn w:val="Standardowy"/>
    <w:next w:val="Tabela-Siatka"/>
    <w:uiPriority w:val="39"/>
    <w:rsid w:val="00B9465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46E24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Pnagwektabelki">
    <w:name w:val="CTP nagłówek tabelki"/>
    <w:basedOn w:val="Normalny"/>
    <w:rsid w:val="00A46E24"/>
    <w:pPr>
      <w:keepLines/>
      <w:widowControl w:val="0"/>
      <w:spacing w:before="60" w:after="60"/>
      <w:jc w:val="center"/>
    </w:pPr>
    <w:rPr>
      <w:rFonts w:ascii="Tahoma" w:hAnsi="Tahoma"/>
      <w:b/>
      <w:color w:val="901A40"/>
      <w:sz w:val="20"/>
      <w:szCs w:val="20"/>
    </w:rPr>
  </w:style>
  <w:style w:type="paragraph" w:customStyle="1" w:styleId="CTPwntrzetabelki">
    <w:name w:val="CTP wnętrze tabelki"/>
    <w:basedOn w:val="Normalny"/>
    <w:rsid w:val="00A46E24"/>
    <w:pPr>
      <w:spacing w:before="60" w:after="60"/>
    </w:pPr>
    <w:rPr>
      <w:rFonts w:ascii="Tahoma" w:hAnsi="Tahoma"/>
      <w:color w:val="000000"/>
      <w:sz w:val="16"/>
    </w:rPr>
  </w:style>
  <w:style w:type="paragraph" w:customStyle="1" w:styleId="CTPOpispl">
    <w:name w:val="CTP Opis pól"/>
    <w:basedOn w:val="CTPwntrzetabelki"/>
    <w:rsid w:val="00A46E24"/>
    <w:pPr>
      <w:spacing w:before="40" w:after="40"/>
      <w:jc w:val="center"/>
    </w:pPr>
    <w:rPr>
      <w:caps/>
      <w:szCs w:val="20"/>
      <w:lang w:eastAsia="en-US" w:bidi="he-IL"/>
    </w:rPr>
  </w:style>
  <w:style w:type="paragraph" w:customStyle="1" w:styleId="Wyliczenie1">
    <w:name w:val="Wyliczenie 1"/>
    <w:basedOn w:val="Normalny"/>
    <w:rsid w:val="00A46E24"/>
    <w:pPr>
      <w:numPr>
        <w:numId w:val="8"/>
      </w:numPr>
      <w:tabs>
        <w:tab w:val="left" w:pos="851"/>
      </w:tabs>
      <w:spacing w:before="120"/>
      <w:jc w:val="both"/>
    </w:pPr>
    <w:rPr>
      <w:szCs w:val="20"/>
    </w:rPr>
  </w:style>
  <w:style w:type="paragraph" w:styleId="Bezodstpw">
    <w:name w:val="No Spacing"/>
    <w:uiPriority w:val="1"/>
    <w:qFormat/>
    <w:rsid w:val="00A46E24"/>
    <w:pPr>
      <w:jc w:val="both"/>
    </w:pPr>
    <w:rPr>
      <w:rFonts w:ascii="Arial" w:hAnsi="Arial"/>
      <w:sz w:val="24"/>
    </w:rPr>
  </w:style>
  <w:style w:type="paragraph" w:customStyle="1" w:styleId="Ustpwparagrafie">
    <w:name w:val="! Ustęp w paragrafie"/>
    <w:basedOn w:val="Normalny"/>
    <w:rsid w:val="00617961"/>
    <w:pPr>
      <w:tabs>
        <w:tab w:val="num" w:pos="360"/>
      </w:tabs>
      <w:spacing w:after="120"/>
      <w:ind w:left="360" w:hanging="360"/>
      <w:jc w:val="both"/>
    </w:pPr>
    <w:rPr>
      <w:rFonts w:ascii="Arial Narrow" w:hAnsi="Arial Narrow" w:cs="Arial"/>
      <w:sz w:val="22"/>
      <w:szCs w:val="22"/>
      <w:lang w:eastAsia="ar-SA"/>
    </w:rPr>
  </w:style>
  <w:style w:type="paragraph" w:customStyle="1" w:styleId="11Wyliczankapunktw">
    <w:name w:val="1. 1) Wyliczanka punktów"/>
    <w:basedOn w:val="Normalny"/>
    <w:rsid w:val="00504AEF"/>
    <w:pPr>
      <w:numPr>
        <w:numId w:val="9"/>
      </w:numPr>
      <w:spacing w:after="120"/>
      <w:jc w:val="both"/>
    </w:pPr>
    <w:rPr>
      <w:rFonts w:ascii="Arial Narrow" w:hAnsi="Arial Narrow"/>
      <w:sz w:val="22"/>
      <w:lang w:eastAsia="en-US"/>
    </w:rPr>
  </w:style>
  <w:style w:type="table" w:customStyle="1" w:styleId="Tabela-Siatka4">
    <w:name w:val="Tabela - Siatka4"/>
    <w:basedOn w:val="Standardowy"/>
    <w:next w:val="Tabela-Siatka"/>
    <w:uiPriority w:val="59"/>
    <w:rsid w:val="009A68D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00A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B43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Wypunktowanie Znak,L1 Znak,Numerowanie Znak,Akapit z listą BS Znak,Podsis rysunku Znak"/>
    <w:link w:val="Akapitzlist"/>
    <w:uiPriority w:val="99"/>
    <w:locked/>
    <w:rsid w:val="00732B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semiHidden="0" w:uiPriority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D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rsid w:val="00DB739B"/>
    <w:rPr>
      <w:color w:val="0000FF"/>
      <w:u w:val="single"/>
    </w:rPr>
  </w:style>
  <w:style w:type="character" w:styleId="Numerstrony">
    <w:name w:val="page number"/>
    <w:basedOn w:val="Domylnaczcionkaakapitu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CW_Lista,Wypunktowanie,L1,Numerowanie,Akapit z listą BS,Podsis rysunku"/>
    <w:basedOn w:val="Normalny"/>
    <w:link w:val="AkapitzlistZnak"/>
    <w:uiPriority w:val="99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qFormat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2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C73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73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kstpodstawowy22">
    <w:name w:val="Tekst podstawowy 22"/>
    <w:basedOn w:val="Normalny"/>
    <w:qFormat/>
    <w:rsid w:val="005A23F6"/>
    <w:rPr>
      <w:color w:val="00000A"/>
      <w:szCs w:val="20"/>
    </w:rPr>
  </w:style>
  <w:style w:type="paragraph" w:styleId="Listanumerowana">
    <w:name w:val="List Number"/>
    <w:basedOn w:val="Normalny"/>
    <w:uiPriority w:val="99"/>
    <w:unhideWhenUsed/>
    <w:rsid w:val="00F770D9"/>
    <w:pPr>
      <w:numPr>
        <w:numId w:val="4"/>
      </w:numPr>
      <w:spacing w:line="288" w:lineRule="auto"/>
      <w:contextualSpacing/>
    </w:pPr>
    <w:rPr>
      <w:rFonts w:ascii="Arial" w:hAnsi="Arial"/>
      <w:sz w:val="22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770D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A5D0B"/>
    <w:pPr>
      <w:ind w:left="788" w:hanging="431"/>
      <w:jc w:val="both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8E380A"/>
    <w:rPr>
      <w:b/>
      <w:i/>
      <w:spacing w:val="0"/>
    </w:rPr>
  </w:style>
  <w:style w:type="paragraph" w:customStyle="1" w:styleId="Tiret0">
    <w:name w:val="Tiret 0"/>
    <w:basedOn w:val="Normalny"/>
    <w:rsid w:val="008E380A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8E380A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8E380A"/>
    <w:pPr>
      <w:numPr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8E380A"/>
    <w:pPr>
      <w:numPr>
        <w:ilvl w:val="1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8E380A"/>
    <w:pPr>
      <w:numPr>
        <w:ilvl w:val="2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8E380A"/>
    <w:pPr>
      <w:numPr>
        <w:ilvl w:val="3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table" w:customStyle="1" w:styleId="Tabela-Siatka2">
    <w:name w:val="Tabela - Siatka2"/>
    <w:basedOn w:val="Standardowy"/>
    <w:next w:val="Tabela-Siatka"/>
    <w:uiPriority w:val="39"/>
    <w:rsid w:val="00B9465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46E24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Pnagwektabelki">
    <w:name w:val="CTP nagłówek tabelki"/>
    <w:basedOn w:val="Normalny"/>
    <w:rsid w:val="00A46E24"/>
    <w:pPr>
      <w:keepLines/>
      <w:widowControl w:val="0"/>
      <w:spacing w:before="60" w:after="60"/>
      <w:jc w:val="center"/>
    </w:pPr>
    <w:rPr>
      <w:rFonts w:ascii="Tahoma" w:hAnsi="Tahoma"/>
      <w:b/>
      <w:color w:val="901A40"/>
      <w:sz w:val="20"/>
      <w:szCs w:val="20"/>
    </w:rPr>
  </w:style>
  <w:style w:type="paragraph" w:customStyle="1" w:styleId="CTPwntrzetabelki">
    <w:name w:val="CTP wnętrze tabelki"/>
    <w:basedOn w:val="Normalny"/>
    <w:rsid w:val="00A46E24"/>
    <w:pPr>
      <w:spacing w:before="60" w:after="60"/>
    </w:pPr>
    <w:rPr>
      <w:rFonts w:ascii="Tahoma" w:hAnsi="Tahoma"/>
      <w:color w:val="000000"/>
      <w:sz w:val="16"/>
    </w:rPr>
  </w:style>
  <w:style w:type="paragraph" w:customStyle="1" w:styleId="CTPOpispl">
    <w:name w:val="CTP Opis pól"/>
    <w:basedOn w:val="CTPwntrzetabelki"/>
    <w:rsid w:val="00A46E24"/>
    <w:pPr>
      <w:spacing w:before="40" w:after="40"/>
      <w:jc w:val="center"/>
    </w:pPr>
    <w:rPr>
      <w:caps/>
      <w:szCs w:val="20"/>
      <w:lang w:eastAsia="en-US" w:bidi="he-IL"/>
    </w:rPr>
  </w:style>
  <w:style w:type="paragraph" w:customStyle="1" w:styleId="Wyliczenie1">
    <w:name w:val="Wyliczenie 1"/>
    <w:basedOn w:val="Normalny"/>
    <w:rsid w:val="00A46E24"/>
    <w:pPr>
      <w:numPr>
        <w:numId w:val="8"/>
      </w:numPr>
      <w:tabs>
        <w:tab w:val="left" w:pos="851"/>
      </w:tabs>
      <w:spacing w:before="120"/>
      <w:jc w:val="both"/>
    </w:pPr>
    <w:rPr>
      <w:szCs w:val="20"/>
    </w:rPr>
  </w:style>
  <w:style w:type="paragraph" w:styleId="Bezodstpw">
    <w:name w:val="No Spacing"/>
    <w:uiPriority w:val="1"/>
    <w:qFormat/>
    <w:rsid w:val="00A46E24"/>
    <w:pPr>
      <w:jc w:val="both"/>
    </w:pPr>
    <w:rPr>
      <w:rFonts w:ascii="Arial" w:hAnsi="Arial"/>
      <w:sz w:val="24"/>
    </w:rPr>
  </w:style>
  <w:style w:type="paragraph" w:customStyle="1" w:styleId="Ustpwparagrafie">
    <w:name w:val="! Ustęp w paragrafie"/>
    <w:basedOn w:val="Normalny"/>
    <w:rsid w:val="00617961"/>
    <w:pPr>
      <w:tabs>
        <w:tab w:val="num" w:pos="360"/>
      </w:tabs>
      <w:spacing w:after="120"/>
      <w:ind w:left="360" w:hanging="360"/>
      <w:jc w:val="both"/>
    </w:pPr>
    <w:rPr>
      <w:rFonts w:ascii="Arial Narrow" w:hAnsi="Arial Narrow" w:cs="Arial"/>
      <w:sz w:val="22"/>
      <w:szCs w:val="22"/>
      <w:lang w:eastAsia="ar-SA"/>
    </w:rPr>
  </w:style>
  <w:style w:type="paragraph" w:customStyle="1" w:styleId="11Wyliczankapunktw">
    <w:name w:val="1. 1) Wyliczanka punktów"/>
    <w:basedOn w:val="Normalny"/>
    <w:rsid w:val="00504AEF"/>
    <w:pPr>
      <w:numPr>
        <w:numId w:val="9"/>
      </w:numPr>
      <w:spacing w:after="120"/>
      <w:jc w:val="both"/>
    </w:pPr>
    <w:rPr>
      <w:rFonts w:ascii="Arial Narrow" w:hAnsi="Arial Narrow"/>
      <w:sz w:val="22"/>
      <w:lang w:eastAsia="en-US"/>
    </w:rPr>
  </w:style>
  <w:style w:type="table" w:customStyle="1" w:styleId="Tabela-Siatka4">
    <w:name w:val="Tabela - Siatka4"/>
    <w:basedOn w:val="Standardowy"/>
    <w:next w:val="Tabela-Siatka"/>
    <w:uiPriority w:val="59"/>
    <w:rsid w:val="009A68D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00A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B43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Wypunktowanie Znak,L1 Znak,Numerowanie Znak,Akapit z listą BS Znak,Podsis rysunku Znak"/>
    <w:link w:val="Akapitzlist"/>
    <w:uiPriority w:val="99"/>
    <w:locked/>
    <w:rsid w:val="00732B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170C-18B6-4413-9734-21AA1E0C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2203</Words>
  <Characters>14576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KRUS Centrala</dc:creator>
  <cp:lastModifiedBy>Katarzyna Łukasiak</cp:lastModifiedBy>
  <cp:revision>6</cp:revision>
  <cp:lastPrinted>2020-06-19T07:11:00Z</cp:lastPrinted>
  <dcterms:created xsi:type="dcterms:W3CDTF">2020-06-19T06:24:00Z</dcterms:created>
  <dcterms:modified xsi:type="dcterms:W3CDTF">2020-06-19T11:24:00Z</dcterms:modified>
</cp:coreProperties>
</file>